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F6FC7" w14:textId="77777777" w:rsidR="0097536E" w:rsidDel="00BD37C2" w:rsidRDefault="0097536E">
      <w:pPr>
        <w:tabs>
          <w:tab w:val="left" w:pos="0"/>
        </w:tabs>
        <w:spacing w:line="360" w:lineRule="auto"/>
        <w:jc w:val="center"/>
        <w:rPr>
          <w:del w:id="0" w:author="USUARIO INFOEM" w:date="2019-02-28T12:55:00Z"/>
          <w:rFonts w:ascii="Palatino Linotype" w:hAnsi="Palatino Linotype"/>
          <w:b/>
        </w:rPr>
      </w:pPr>
      <w:bookmarkStart w:id="1" w:name="_GoBack"/>
      <w:bookmarkEnd w:id="1"/>
    </w:p>
    <w:p w14:paraId="23CE38E0" w14:textId="636ADB5A" w:rsidR="00F95F7E" w:rsidDel="00BD37C2" w:rsidRDefault="00F95F7E">
      <w:pPr>
        <w:tabs>
          <w:tab w:val="left" w:pos="0"/>
        </w:tabs>
        <w:spacing w:line="360" w:lineRule="auto"/>
        <w:jc w:val="center"/>
        <w:rPr>
          <w:del w:id="2" w:author="USUARIO INFOEM" w:date="2019-02-28T12:55:00Z"/>
          <w:rFonts w:ascii="Palatino Linotype" w:hAnsi="Palatino Linotype"/>
          <w:b/>
        </w:rPr>
        <w:pPrChange w:id="3" w:author="USUARIO INFOEM" w:date="2019-02-28T12:55:00Z">
          <w:pPr>
            <w:spacing w:before="240" w:after="240" w:line="360" w:lineRule="auto"/>
            <w:jc w:val="both"/>
          </w:pPr>
        </w:pPrChange>
      </w:pPr>
      <w:r w:rsidRPr="001105B5">
        <w:rPr>
          <w:rFonts w:ascii="Palatino Linotype" w:hAnsi="Palatino Linotype"/>
          <w:b/>
        </w:rPr>
        <w:t>LÍNEAS ARGUMENTATIVAS.</w:t>
      </w:r>
    </w:p>
    <w:p w14:paraId="187587ED" w14:textId="77777777" w:rsidR="00BD37C2" w:rsidRPr="001105B5" w:rsidRDefault="00BD37C2" w:rsidP="00BD37C2">
      <w:pPr>
        <w:tabs>
          <w:tab w:val="left" w:pos="0"/>
        </w:tabs>
        <w:spacing w:line="360" w:lineRule="auto"/>
        <w:jc w:val="center"/>
        <w:rPr>
          <w:ins w:id="4" w:author="USUARIO INFOEM" w:date="2019-02-28T12:55:00Z"/>
          <w:rFonts w:ascii="Palatino Linotype" w:hAnsi="Palatino Linotype"/>
          <w:b/>
        </w:rPr>
      </w:pPr>
    </w:p>
    <w:p w14:paraId="4DB7E27D" w14:textId="77777777" w:rsidR="00B91095" w:rsidRDefault="00B91095">
      <w:pPr>
        <w:tabs>
          <w:tab w:val="left" w:pos="0"/>
        </w:tabs>
        <w:spacing w:line="360" w:lineRule="auto"/>
        <w:jc w:val="center"/>
        <w:rPr>
          <w:rFonts w:ascii="Palatino Linotype" w:eastAsia="MS Mincho" w:hAnsi="Palatino Linotype" w:cs="Times New Roman"/>
          <w:b/>
        </w:rPr>
        <w:pPrChange w:id="5" w:author="USUARIO INFOEM" w:date="2019-02-28T12:55:00Z">
          <w:pPr>
            <w:spacing w:before="240" w:after="240" w:line="360" w:lineRule="auto"/>
            <w:jc w:val="both"/>
          </w:pPr>
        </w:pPrChange>
      </w:pPr>
    </w:p>
    <w:p w14:paraId="13F158E7" w14:textId="77777777" w:rsidR="00FB6382" w:rsidRDefault="00FB6382" w:rsidP="00FB6382">
      <w:pPr>
        <w:spacing w:before="240" w:after="240" w:line="360" w:lineRule="auto"/>
        <w:jc w:val="both"/>
        <w:rPr>
          <w:rFonts w:ascii="Palatino Linotype" w:eastAsia="MS Mincho" w:hAnsi="Palatino Linotype" w:cs="Times New Roman"/>
        </w:rPr>
      </w:pPr>
      <w:r w:rsidRPr="00447BC8">
        <w:rPr>
          <w:rFonts w:ascii="Palatino Linotype" w:eastAsia="MS Mincho" w:hAnsi="Palatino Linotype" w:cs="Times New Roman"/>
          <w:b/>
        </w:rPr>
        <w:t xml:space="preserve">DERECHO DE ACCESO A LA INFORMACIÓN PÚBLICA. </w:t>
      </w:r>
      <w:r w:rsidRPr="00447BC8">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61DC8D38" w14:textId="77777777" w:rsidR="00FB6382" w:rsidRDefault="00FB6382" w:rsidP="00FB6382">
      <w:pPr>
        <w:spacing w:line="360" w:lineRule="auto"/>
        <w:jc w:val="both"/>
        <w:rPr>
          <w:rFonts w:ascii="Palatino Linotype" w:eastAsia="Times New Roman" w:hAnsi="Palatino Linotype"/>
          <w:color w:val="000000" w:themeColor="text1"/>
        </w:rPr>
      </w:pPr>
      <w:r w:rsidRPr="005E5857">
        <w:rPr>
          <w:rFonts w:ascii="Palatino Linotype" w:hAnsi="Palatino Linotype"/>
          <w:b/>
          <w:color w:val="000000" w:themeColor="text1"/>
          <w:lang w:val="es-MX"/>
        </w:rPr>
        <w:t>DEBERES DE LAS AUTORIDADES</w:t>
      </w:r>
      <w:r w:rsidRPr="005E5857">
        <w:rPr>
          <w:rFonts w:ascii="Palatino Linotype" w:hAnsi="Palatino Linotype"/>
          <w:color w:val="000000" w:themeColor="text1"/>
          <w:lang w:val="es-MX"/>
        </w:rPr>
        <w:t xml:space="preserve">. </w:t>
      </w:r>
      <w:r w:rsidRPr="005E5857">
        <w:rPr>
          <w:rFonts w:ascii="Palatino Linotype" w:eastAsia="Times New Roman" w:hAnsi="Palatino Linotype"/>
          <w:color w:val="000000" w:themeColor="text1"/>
        </w:rPr>
        <w:t xml:space="preserve">El derecho de acceso a la información pública es un derecho humano constitucionalmente reconocido en consecuencia todas las autoridades en el ámbito de sus competencias, funciones y atribuciones tienen la obligación de respetarlo, protegerlo y garantizarlo. </w:t>
      </w:r>
    </w:p>
    <w:p w14:paraId="6522771B" w14:textId="77777777" w:rsidR="00FB6382" w:rsidRDefault="00FB6382" w:rsidP="00FB6382">
      <w:pPr>
        <w:tabs>
          <w:tab w:val="left" w:pos="0"/>
        </w:tabs>
        <w:spacing w:line="360" w:lineRule="auto"/>
        <w:jc w:val="both"/>
        <w:rPr>
          <w:rFonts w:ascii="Palatino Linotype" w:eastAsia="MS Mincho" w:hAnsi="Palatino Linotype" w:cs="Arial"/>
        </w:rPr>
      </w:pPr>
    </w:p>
    <w:p w14:paraId="51BD4481" w14:textId="77777777" w:rsidR="001A4F87" w:rsidRPr="00447BC8" w:rsidRDefault="001A4F87" w:rsidP="001A4F87">
      <w:pPr>
        <w:spacing w:line="360" w:lineRule="auto"/>
        <w:jc w:val="both"/>
        <w:rPr>
          <w:rFonts w:ascii="Palatino Linotype" w:eastAsia="Arial Unicode MS" w:hAnsi="Palatino Linotype" w:cs="Arial"/>
          <w:lang w:val="es-MX"/>
        </w:rPr>
      </w:pPr>
      <w:r w:rsidRPr="00447BC8">
        <w:rPr>
          <w:rFonts w:ascii="Palatino Linotype" w:eastAsia="Arial Unicode MS" w:hAnsi="Palatino Linotype" w:cs="Arial"/>
          <w:b/>
          <w:lang w:val="es-MX"/>
        </w:rPr>
        <w:t>DE LA ELABORACIÓN DE LAS VERSIONES PÚBLICAS</w:t>
      </w:r>
      <w:r w:rsidRPr="00447BC8">
        <w:rPr>
          <w:rFonts w:ascii="Palatino Linotype" w:eastAsia="Arial Unicode MS" w:hAnsi="Palatino Linotype" w:cs="Arial"/>
          <w:lang w:val="es-MX"/>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14:paraId="64F9F894" w14:textId="77777777" w:rsidR="001A4F87" w:rsidRPr="00447BC8" w:rsidRDefault="001A4F87" w:rsidP="001A4F87">
      <w:pPr>
        <w:spacing w:before="240" w:after="240" w:line="360" w:lineRule="auto"/>
        <w:jc w:val="both"/>
        <w:rPr>
          <w:rFonts w:ascii="Palatino Linotype" w:eastAsia="Arial Unicode MS" w:hAnsi="Palatino Linotype" w:cs="Arial"/>
        </w:rPr>
      </w:pPr>
      <w:r w:rsidRPr="00447BC8">
        <w:rPr>
          <w:rFonts w:ascii="Palatino Linotype" w:eastAsia="Arial Unicode MS" w:hAnsi="Palatino Linotype" w:cs="Arial"/>
          <w:b/>
        </w:rPr>
        <w:t xml:space="preserve">INFORMACIÓN CONFIDENCIAL, CLASIFICACIÓN DE LA. </w:t>
      </w:r>
      <w:r w:rsidRPr="00447BC8">
        <w:rPr>
          <w:rFonts w:ascii="Palatino Linotype" w:eastAsia="Arial Unicode MS" w:hAnsi="Palatino Linotype" w:cs="Arial"/>
        </w:rPr>
        <w:t xml:space="preserve">Si la información con la que se pueda responder a una solicitud de información, contiene datos </w:t>
      </w:r>
      <w:r w:rsidRPr="00447BC8">
        <w:rPr>
          <w:rFonts w:ascii="Palatino Linotype" w:eastAsia="Arial Unicode MS" w:hAnsi="Palatino Linotype" w:cs="Arial"/>
        </w:rPr>
        <w:lastRenderedPageBreak/>
        <w:t>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64C23F4C" w14:textId="3F1A69CD" w:rsidR="001A4F87" w:rsidRPr="00447BC8" w:rsidRDefault="001A4F87" w:rsidP="001A4F87">
      <w:pPr>
        <w:spacing w:line="360" w:lineRule="auto"/>
        <w:jc w:val="both"/>
        <w:rPr>
          <w:rFonts w:ascii="Palatino Linotype" w:eastAsia="MS Mincho" w:hAnsi="Palatino Linotype" w:cs="Times New Roman"/>
        </w:rPr>
      </w:pPr>
      <w:r w:rsidRPr="00447BC8">
        <w:rPr>
          <w:rFonts w:ascii="Palatino Linotype" w:eastAsia="Calibri" w:hAnsi="Palatino Linotype" w:cs="Arial"/>
          <w:b/>
          <w:lang w:eastAsia="es-MX"/>
        </w:rPr>
        <w:t>DE LAS FORMALIDADES LEGALES DE LA CLASIFICACIÓN DE LA INFORMACIÓN.</w:t>
      </w:r>
      <w:r w:rsidRPr="00447BC8">
        <w:rPr>
          <w:rFonts w:ascii="Palatino Linotype" w:eastAsia="Calibri" w:hAnsi="Palatino Linotype" w:cs="Arial"/>
          <w:lang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447BC8">
        <w:rPr>
          <w:rFonts w:ascii="Palatino Linotype" w:eastAsia="Calibri" w:hAnsi="Palatino Linotype" w:cs="Arial"/>
          <w:bCs/>
          <w:lang w:val="es-MX"/>
        </w:rPr>
        <w:t xml:space="preserve"> VIII,</w:t>
      </w:r>
      <w:r w:rsidRPr="00447BC8">
        <w:rPr>
          <w:rFonts w:ascii="Palatino Linotype" w:eastAsia="Calibri" w:hAnsi="Palatino Linotype" w:cs="Arial"/>
          <w:lang w:eastAsia="es-MX"/>
        </w:rPr>
        <w:t xml:space="preserve"> 122, 135 </w:t>
      </w:r>
      <w:r w:rsidRPr="00447BC8">
        <w:rPr>
          <w:rFonts w:ascii="Palatino Linotype" w:eastAsia="MS Mincho" w:hAnsi="Palatino Linotype" w:cs="Arial"/>
        </w:rPr>
        <w:t>143 y 149, así como los establecido en los Lineamientos Generales en Materia de Clasificación</w:t>
      </w:r>
      <w:r w:rsidRPr="00447BC8">
        <w:rPr>
          <w:rFonts w:ascii="Palatino Linotype" w:eastAsia="MS Mincho" w:hAnsi="Palatino Linotype" w:cs="Times New Roman"/>
        </w:rPr>
        <w:t xml:space="preserve"> </w:t>
      </w:r>
      <w:r w:rsidRPr="00447BC8">
        <w:rPr>
          <w:rFonts w:ascii="Palatino Linotype" w:eastAsia="MS Mincho" w:hAnsi="Palatino Linotype" w:cs="Arial"/>
        </w:rPr>
        <w:t>y Desclasificación de la Información.</w:t>
      </w:r>
    </w:p>
    <w:p w14:paraId="54EE0994" w14:textId="7359BAFB" w:rsidR="00542600" w:rsidRDefault="00BD37C2" w:rsidP="001105B5">
      <w:pPr>
        <w:tabs>
          <w:tab w:val="left" w:pos="0"/>
        </w:tabs>
        <w:spacing w:line="360" w:lineRule="auto"/>
        <w:jc w:val="both"/>
        <w:rPr>
          <w:rFonts w:ascii="Palatino Linotype" w:eastAsia="MS Mincho" w:hAnsi="Palatino Linotype" w:cs="Arial"/>
        </w:rPr>
      </w:pPr>
      <w:r w:rsidRPr="00447BC8">
        <w:rPr>
          <w:rFonts w:ascii="Palatino Linotype" w:eastAsia="Arial Unicode MS" w:hAnsi="Palatino Linotype" w:cs="Arial"/>
          <w:noProof/>
          <w:lang w:val="es-MX" w:eastAsia="es-MX"/>
        </w:rPr>
        <mc:AlternateContent>
          <mc:Choice Requires="wps">
            <w:drawing>
              <wp:anchor distT="0" distB="0" distL="114300" distR="114300" simplePos="0" relativeHeight="251659264" behindDoc="0" locked="0" layoutInCell="1" allowOverlap="1" wp14:anchorId="0B033847" wp14:editId="7BF7D996">
                <wp:simplePos x="0" y="0"/>
                <wp:positionH relativeFrom="margin">
                  <wp:posOffset>34290</wp:posOffset>
                </wp:positionH>
                <wp:positionV relativeFrom="paragraph">
                  <wp:posOffset>30480</wp:posOffset>
                </wp:positionV>
                <wp:extent cx="5553075" cy="275272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553075" cy="2752725"/>
                        </a:xfrm>
                        <a:prstGeom prst="line">
                          <a:avLst/>
                        </a:prstGeom>
                        <a:ln w="38100">
                          <a:solidFill>
                            <a:schemeClr val="accent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741CA6"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pt,2.4pt" to="439.95pt,2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" strokecolor="#4f81bd [3204]" strokeweight="3pt">
                <w10:wrap anchorx="margin"/>
              </v:line>
            </w:pict>
          </mc:Fallback>
        </mc:AlternateContent>
      </w:r>
    </w:p>
    <w:p w14:paraId="6B7DE4DD" w14:textId="77777777" w:rsidR="003E4A5C" w:rsidRDefault="003E4A5C" w:rsidP="001105B5">
      <w:pPr>
        <w:tabs>
          <w:tab w:val="left" w:pos="0"/>
        </w:tabs>
        <w:spacing w:line="360" w:lineRule="auto"/>
        <w:jc w:val="both"/>
        <w:rPr>
          <w:rFonts w:ascii="Palatino Linotype" w:eastAsia="MS Mincho" w:hAnsi="Palatino Linotype" w:cs="Arial"/>
        </w:rPr>
      </w:pPr>
    </w:p>
    <w:p w14:paraId="2278B89E" w14:textId="77777777" w:rsidR="00B91095" w:rsidRDefault="00B91095" w:rsidP="004B5677">
      <w:pPr>
        <w:tabs>
          <w:tab w:val="left" w:pos="0"/>
          <w:tab w:val="left" w:pos="6450"/>
        </w:tabs>
        <w:spacing w:line="360" w:lineRule="auto"/>
        <w:jc w:val="both"/>
        <w:rPr>
          <w:rFonts w:ascii="Palatino Linotype" w:eastAsia="MS Mincho" w:hAnsi="Palatino Linotype" w:cs="Arial"/>
        </w:rPr>
      </w:pPr>
    </w:p>
    <w:p w14:paraId="0C4F4BC2" w14:textId="77777777" w:rsidR="00B91095" w:rsidRDefault="00B91095" w:rsidP="004B5677">
      <w:pPr>
        <w:tabs>
          <w:tab w:val="left" w:pos="0"/>
          <w:tab w:val="left" w:pos="6450"/>
        </w:tabs>
        <w:spacing w:line="360" w:lineRule="auto"/>
        <w:jc w:val="both"/>
        <w:rPr>
          <w:rFonts w:ascii="Palatino Linotype" w:eastAsia="MS Mincho" w:hAnsi="Palatino Linotype" w:cs="Arial"/>
        </w:rPr>
      </w:pPr>
    </w:p>
    <w:p w14:paraId="591A1A75" w14:textId="77777777" w:rsidR="00B91095" w:rsidRDefault="00B91095" w:rsidP="004B5677">
      <w:pPr>
        <w:tabs>
          <w:tab w:val="left" w:pos="0"/>
          <w:tab w:val="left" w:pos="6450"/>
        </w:tabs>
        <w:spacing w:line="360" w:lineRule="auto"/>
        <w:jc w:val="both"/>
        <w:rPr>
          <w:rFonts w:ascii="Palatino Linotype" w:eastAsia="MS Mincho" w:hAnsi="Palatino Linotype" w:cs="Arial"/>
        </w:rPr>
      </w:pPr>
    </w:p>
    <w:p w14:paraId="1C36F046" w14:textId="77777777" w:rsidR="003E4A5C" w:rsidRDefault="003E4A5C" w:rsidP="001105B5">
      <w:pPr>
        <w:tabs>
          <w:tab w:val="left" w:pos="0"/>
        </w:tabs>
        <w:spacing w:line="360" w:lineRule="auto"/>
        <w:jc w:val="both"/>
        <w:rPr>
          <w:rFonts w:ascii="Palatino Linotype" w:eastAsia="MS Mincho" w:hAnsi="Palatino Linotype" w:cs="Arial"/>
        </w:rPr>
      </w:pPr>
    </w:p>
    <w:p w14:paraId="31137936" w14:textId="302D1D0F" w:rsidR="00BC61B2" w:rsidRDefault="00A20B1F" w:rsidP="001105B5">
      <w:pPr>
        <w:tabs>
          <w:tab w:val="left" w:pos="0"/>
        </w:tabs>
        <w:spacing w:line="360" w:lineRule="auto"/>
        <w:jc w:val="center"/>
        <w:rPr>
          <w:ins w:id="6" w:author="USUARIO INFOEM" w:date="2019-02-28T12:56:00Z"/>
          <w:rFonts w:ascii="Palatino Linotype" w:eastAsia="Times New Roman" w:hAnsi="Palatino Linotype" w:cs="Times New Roman"/>
          <w:b/>
          <w:u w:val="single"/>
        </w:rPr>
      </w:pPr>
      <w:r w:rsidRPr="001105B5">
        <w:rPr>
          <w:rFonts w:ascii="Palatino Linotype" w:eastAsia="Times New Roman" w:hAnsi="Palatino Linotype" w:cs="Times New Roman"/>
          <w:b/>
          <w:u w:val="single"/>
        </w:rPr>
        <w:lastRenderedPageBreak/>
        <w:t>ÍNDICE</w:t>
      </w:r>
    </w:p>
    <w:p w14:paraId="6E635BAE" w14:textId="77777777" w:rsidR="00BD37C2" w:rsidRPr="001105B5" w:rsidRDefault="00BD37C2" w:rsidP="001105B5">
      <w:pPr>
        <w:tabs>
          <w:tab w:val="left" w:pos="0"/>
        </w:tabs>
        <w:spacing w:line="360" w:lineRule="auto"/>
        <w:jc w:val="center"/>
        <w:rPr>
          <w:rFonts w:ascii="Palatino Linotype" w:eastAsia="Times New Roman" w:hAnsi="Palatino Linotype" w:cs="Times New Roman"/>
          <w:b/>
          <w:u w:val="single"/>
        </w:rPr>
      </w:pP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1105B5" w:rsidRDefault="00DA7E2F" w:rsidP="001105B5">
          <w:pPr>
            <w:pStyle w:val="TtulodeTDC"/>
            <w:tabs>
              <w:tab w:val="left" w:pos="0"/>
            </w:tabs>
            <w:spacing w:before="0" w:line="360" w:lineRule="auto"/>
            <w:rPr>
              <w:szCs w:val="24"/>
            </w:rPr>
          </w:pPr>
        </w:p>
        <w:p w14:paraId="45E5F736" w14:textId="77777777" w:rsidR="00D2611F" w:rsidRDefault="00DA7E2F" w:rsidP="00D2611F">
          <w:pPr>
            <w:pStyle w:val="TDC1"/>
            <w:spacing w:line="240" w:lineRule="auto"/>
            <w:ind w:left="0"/>
            <w:jc w:val="left"/>
            <w:rPr>
              <w:rStyle w:val="Hipervnculo"/>
              <w:rFonts w:ascii="Palatino Linotype" w:hAnsi="Palatino Linotype"/>
              <w:noProof/>
            </w:rPr>
          </w:pPr>
          <w:r w:rsidRPr="00D2611F">
            <w:rPr>
              <w:rFonts w:ascii="Palatino Linotype" w:hAnsi="Palatino Linotype"/>
            </w:rPr>
            <w:fldChar w:fldCharType="begin"/>
          </w:r>
          <w:r w:rsidRPr="00D2611F">
            <w:rPr>
              <w:rFonts w:ascii="Palatino Linotype" w:hAnsi="Palatino Linotype"/>
            </w:rPr>
            <w:instrText xml:space="preserve"> TOC \o "1-3" \h \z \u </w:instrText>
          </w:r>
          <w:r w:rsidRPr="00D2611F">
            <w:rPr>
              <w:rFonts w:ascii="Palatino Linotype" w:hAnsi="Palatino Linotype"/>
            </w:rPr>
            <w:fldChar w:fldCharType="separate"/>
          </w:r>
          <w:hyperlink w:anchor="_Toc2107440" w:history="1">
            <w:r w:rsidR="00D2611F" w:rsidRPr="00D2611F">
              <w:rPr>
                <w:rStyle w:val="Hipervnculo"/>
                <w:rFonts w:ascii="Palatino Linotype" w:hAnsi="Palatino Linotype"/>
                <w:b/>
                <w:noProof/>
              </w:rPr>
              <w:t>ANTECEDENTES</w:t>
            </w:r>
            <w:r w:rsidR="00D2611F" w:rsidRPr="00D2611F">
              <w:rPr>
                <w:rFonts w:ascii="Palatino Linotype" w:hAnsi="Palatino Linotype"/>
                <w:noProof/>
                <w:webHidden/>
              </w:rPr>
              <w:tab/>
            </w:r>
            <w:r w:rsidR="00D2611F" w:rsidRPr="00D2611F">
              <w:rPr>
                <w:rFonts w:ascii="Palatino Linotype" w:hAnsi="Palatino Linotype"/>
                <w:noProof/>
                <w:webHidden/>
              </w:rPr>
              <w:fldChar w:fldCharType="begin"/>
            </w:r>
            <w:r w:rsidR="00D2611F" w:rsidRPr="00D2611F">
              <w:rPr>
                <w:rFonts w:ascii="Palatino Linotype" w:hAnsi="Palatino Linotype"/>
                <w:noProof/>
                <w:webHidden/>
              </w:rPr>
              <w:instrText xml:space="preserve"> PAGEREF _Toc2107440 \h </w:instrText>
            </w:r>
            <w:r w:rsidR="00D2611F" w:rsidRPr="00D2611F">
              <w:rPr>
                <w:rFonts w:ascii="Palatino Linotype" w:hAnsi="Palatino Linotype"/>
                <w:noProof/>
                <w:webHidden/>
              </w:rPr>
            </w:r>
            <w:r w:rsidR="00D2611F" w:rsidRPr="00D2611F">
              <w:rPr>
                <w:rFonts w:ascii="Palatino Linotype" w:hAnsi="Palatino Linotype"/>
                <w:noProof/>
                <w:webHidden/>
              </w:rPr>
              <w:fldChar w:fldCharType="separate"/>
            </w:r>
            <w:r w:rsidR="005820B0">
              <w:rPr>
                <w:rFonts w:ascii="Palatino Linotype" w:hAnsi="Palatino Linotype"/>
                <w:noProof/>
                <w:webHidden/>
              </w:rPr>
              <w:t>4</w:t>
            </w:r>
            <w:r w:rsidR="00D2611F" w:rsidRPr="00D2611F">
              <w:rPr>
                <w:rFonts w:ascii="Palatino Linotype" w:hAnsi="Palatino Linotype"/>
                <w:noProof/>
                <w:webHidden/>
              </w:rPr>
              <w:fldChar w:fldCharType="end"/>
            </w:r>
          </w:hyperlink>
        </w:p>
        <w:p w14:paraId="4E69B042" w14:textId="77777777" w:rsidR="00D2611F" w:rsidRPr="00D2611F" w:rsidRDefault="00D2611F" w:rsidP="00D2611F">
          <w:pPr>
            <w:rPr>
              <w:noProof/>
            </w:rPr>
          </w:pPr>
        </w:p>
        <w:p w14:paraId="22499EAC" w14:textId="77777777" w:rsidR="00D2611F" w:rsidRDefault="00D4619D" w:rsidP="00D2611F">
          <w:pPr>
            <w:pStyle w:val="TDC1"/>
            <w:spacing w:line="240" w:lineRule="auto"/>
            <w:ind w:left="0"/>
            <w:jc w:val="left"/>
            <w:rPr>
              <w:rStyle w:val="Hipervnculo"/>
              <w:rFonts w:ascii="Palatino Linotype" w:hAnsi="Palatino Linotype"/>
              <w:noProof/>
            </w:rPr>
          </w:pPr>
          <w:hyperlink w:anchor="_Toc2107441" w:history="1">
            <w:r w:rsidR="00D2611F" w:rsidRPr="00D2611F">
              <w:rPr>
                <w:rStyle w:val="Hipervnculo"/>
                <w:rFonts w:ascii="Palatino Linotype" w:hAnsi="Palatino Linotype"/>
                <w:b/>
                <w:noProof/>
              </w:rPr>
              <w:t>CONSIDERANDO</w:t>
            </w:r>
            <w:r w:rsidR="00D2611F" w:rsidRPr="00D2611F">
              <w:rPr>
                <w:rFonts w:ascii="Palatino Linotype" w:hAnsi="Palatino Linotype"/>
                <w:noProof/>
                <w:webHidden/>
              </w:rPr>
              <w:tab/>
            </w:r>
            <w:r w:rsidR="00D2611F" w:rsidRPr="00D2611F">
              <w:rPr>
                <w:rFonts w:ascii="Palatino Linotype" w:hAnsi="Palatino Linotype"/>
                <w:noProof/>
                <w:webHidden/>
              </w:rPr>
              <w:fldChar w:fldCharType="begin"/>
            </w:r>
            <w:r w:rsidR="00D2611F" w:rsidRPr="00D2611F">
              <w:rPr>
                <w:rFonts w:ascii="Palatino Linotype" w:hAnsi="Palatino Linotype"/>
                <w:noProof/>
                <w:webHidden/>
              </w:rPr>
              <w:instrText xml:space="preserve"> PAGEREF _Toc2107441 \h </w:instrText>
            </w:r>
            <w:r w:rsidR="00D2611F" w:rsidRPr="00D2611F">
              <w:rPr>
                <w:rFonts w:ascii="Palatino Linotype" w:hAnsi="Palatino Linotype"/>
                <w:noProof/>
                <w:webHidden/>
              </w:rPr>
            </w:r>
            <w:r w:rsidR="00D2611F" w:rsidRPr="00D2611F">
              <w:rPr>
                <w:rFonts w:ascii="Palatino Linotype" w:hAnsi="Palatino Linotype"/>
                <w:noProof/>
                <w:webHidden/>
              </w:rPr>
              <w:fldChar w:fldCharType="separate"/>
            </w:r>
            <w:r w:rsidR="005820B0">
              <w:rPr>
                <w:rFonts w:ascii="Palatino Linotype" w:hAnsi="Palatino Linotype"/>
                <w:noProof/>
                <w:webHidden/>
              </w:rPr>
              <w:t>12</w:t>
            </w:r>
            <w:r w:rsidR="00D2611F" w:rsidRPr="00D2611F">
              <w:rPr>
                <w:rFonts w:ascii="Palatino Linotype" w:hAnsi="Palatino Linotype"/>
                <w:noProof/>
                <w:webHidden/>
              </w:rPr>
              <w:fldChar w:fldCharType="end"/>
            </w:r>
          </w:hyperlink>
        </w:p>
        <w:p w14:paraId="48B3E583" w14:textId="77777777" w:rsidR="00D2611F" w:rsidRPr="00D2611F" w:rsidRDefault="00D2611F" w:rsidP="00D2611F">
          <w:pPr>
            <w:rPr>
              <w:noProof/>
            </w:rPr>
          </w:pPr>
        </w:p>
        <w:p w14:paraId="7D58EDF8" w14:textId="77777777" w:rsidR="00D2611F" w:rsidRPr="00D2611F" w:rsidRDefault="00D4619D" w:rsidP="00D2611F">
          <w:pPr>
            <w:pStyle w:val="TDC2"/>
            <w:rPr>
              <w:sz w:val="22"/>
              <w:szCs w:val="22"/>
              <w:lang w:val="es-MX" w:eastAsia="es-MX"/>
            </w:rPr>
          </w:pPr>
          <w:hyperlink w:anchor="_Toc2107442" w:history="1">
            <w:r w:rsidR="00D2611F" w:rsidRPr="00D2611F">
              <w:rPr>
                <w:rStyle w:val="Hipervnculo"/>
                <w:b/>
              </w:rPr>
              <w:t>PRIMERO. De la competencia</w:t>
            </w:r>
            <w:r w:rsidR="00D2611F" w:rsidRPr="00D2611F">
              <w:rPr>
                <w:webHidden/>
              </w:rPr>
              <w:tab/>
            </w:r>
            <w:r w:rsidR="00D2611F" w:rsidRPr="00D2611F">
              <w:rPr>
                <w:webHidden/>
              </w:rPr>
              <w:fldChar w:fldCharType="begin"/>
            </w:r>
            <w:r w:rsidR="00D2611F" w:rsidRPr="00D2611F">
              <w:rPr>
                <w:webHidden/>
              </w:rPr>
              <w:instrText xml:space="preserve"> PAGEREF _Toc2107442 \h </w:instrText>
            </w:r>
            <w:r w:rsidR="00D2611F" w:rsidRPr="00D2611F">
              <w:rPr>
                <w:webHidden/>
              </w:rPr>
            </w:r>
            <w:r w:rsidR="00D2611F" w:rsidRPr="00D2611F">
              <w:rPr>
                <w:webHidden/>
              </w:rPr>
              <w:fldChar w:fldCharType="separate"/>
            </w:r>
            <w:r w:rsidR="005820B0">
              <w:rPr>
                <w:webHidden/>
              </w:rPr>
              <w:t>12</w:t>
            </w:r>
            <w:r w:rsidR="00D2611F" w:rsidRPr="00D2611F">
              <w:rPr>
                <w:webHidden/>
              </w:rPr>
              <w:fldChar w:fldCharType="end"/>
            </w:r>
          </w:hyperlink>
        </w:p>
        <w:p w14:paraId="57AE39DB" w14:textId="77777777" w:rsidR="00D2611F" w:rsidRPr="00D2611F" w:rsidRDefault="003237DF" w:rsidP="00D2611F">
          <w:pPr>
            <w:pStyle w:val="TDC2"/>
            <w:rPr>
              <w:sz w:val="22"/>
              <w:szCs w:val="22"/>
              <w:lang w:val="es-MX" w:eastAsia="es-MX"/>
            </w:rPr>
          </w:pPr>
          <w:r>
            <w:rPr>
              <w:rStyle w:val="Hipervnculo"/>
              <w:b/>
            </w:rPr>
            <w:fldChar w:fldCharType="begin"/>
          </w:r>
          <w:r>
            <w:rPr>
              <w:rStyle w:val="Hipervnculo"/>
              <w:b/>
            </w:rPr>
            <w:instrText xml:space="preserve"> HYPERLINK \l "_Toc2107443" </w:instrText>
          </w:r>
          <w:r>
            <w:rPr>
              <w:rStyle w:val="Hipervnculo"/>
              <w:b/>
            </w:rPr>
            <w:fldChar w:fldCharType="separate"/>
          </w:r>
          <w:r w:rsidR="00D2611F" w:rsidRPr="00D2611F">
            <w:rPr>
              <w:rStyle w:val="Hipervnculo"/>
              <w:b/>
            </w:rPr>
            <w:t>SEGUNDO. De la oportunidad y procedencia.</w:t>
          </w:r>
          <w:r w:rsidR="00D2611F" w:rsidRPr="00D2611F">
            <w:rPr>
              <w:webHidden/>
            </w:rPr>
            <w:tab/>
          </w:r>
          <w:r w:rsidR="00D2611F" w:rsidRPr="00D2611F">
            <w:rPr>
              <w:webHidden/>
            </w:rPr>
            <w:fldChar w:fldCharType="begin"/>
          </w:r>
          <w:r w:rsidR="00D2611F" w:rsidRPr="00D2611F">
            <w:rPr>
              <w:webHidden/>
            </w:rPr>
            <w:instrText xml:space="preserve"> PAGEREF _Toc2107443 \h </w:instrText>
          </w:r>
          <w:r w:rsidR="00D2611F" w:rsidRPr="00D2611F">
            <w:rPr>
              <w:webHidden/>
            </w:rPr>
          </w:r>
          <w:r w:rsidR="00D2611F" w:rsidRPr="00D2611F">
            <w:rPr>
              <w:webHidden/>
            </w:rPr>
            <w:fldChar w:fldCharType="separate"/>
          </w:r>
          <w:ins w:id="7" w:author="USUARIO INFOEM" w:date="2019-03-04T14:45:00Z">
            <w:r w:rsidR="005820B0">
              <w:rPr>
                <w:webHidden/>
              </w:rPr>
              <w:t>12</w:t>
            </w:r>
          </w:ins>
          <w:del w:id="8" w:author="USUARIO INFOEM" w:date="2019-02-28T13:07:00Z">
            <w:r w:rsidR="005E09D1" w:rsidDel="001C4A7D">
              <w:rPr>
                <w:webHidden/>
              </w:rPr>
              <w:delText>13</w:delText>
            </w:r>
          </w:del>
          <w:r w:rsidR="00D2611F" w:rsidRPr="00D2611F">
            <w:rPr>
              <w:webHidden/>
            </w:rPr>
            <w:fldChar w:fldCharType="end"/>
          </w:r>
          <w:r>
            <w:fldChar w:fldCharType="end"/>
          </w:r>
        </w:p>
        <w:p w14:paraId="51EE5CA7" w14:textId="77777777" w:rsidR="00D2611F" w:rsidRPr="00D2611F" w:rsidRDefault="00D4619D" w:rsidP="00D2611F">
          <w:pPr>
            <w:pStyle w:val="TDC2"/>
            <w:rPr>
              <w:sz w:val="22"/>
              <w:szCs w:val="22"/>
              <w:lang w:val="es-MX" w:eastAsia="es-MX"/>
            </w:rPr>
          </w:pPr>
          <w:hyperlink w:anchor="_Toc2107444" w:history="1">
            <w:r w:rsidR="00D2611F" w:rsidRPr="00D2611F">
              <w:rPr>
                <w:rStyle w:val="Hipervnculo"/>
                <w:b/>
              </w:rPr>
              <w:t>TERCERO. Planteamiento de la Litis</w:t>
            </w:r>
            <w:r w:rsidR="00D2611F" w:rsidRPr="00D2611F">
              <w:rPr>
                <w:webHidden/>
              </w:rPr>
              <w:tab/>
            </w:r>
            <w:r w:rsidR="00D2611F" w:rsidRPr="00D2611F">
              <w:rPr>
                <w:webHidden/>
              </w:rPr>
              <w:fldChar w:fldCharType="begin"/>
            </w:r>
            <w:r w:rsidR="00D2611F" w:rsidRPr="00D2611F">
              <w:rPr>
                <w:webHidden/>
              </w:rPr>
              <w:instrText xml:space="preserve"> PAGEREF _Toc2107444 \h </w:instrText>
            </w:r>
            <w:r w:rsidR="00D2611F" w:rsidRPr="00D2611F">
              <w:rPr>
                <w:webHidden/>
              </w:rPr>
            </w:r>
            <w:r w:rsidR="00D2611F" w:rsidRPr="00D2611F">
              <w:rPr>
                <w:webHidden/>
              </w:rPr>
              <w:fldChar w:fldCharType="separate"/>
            </w:r>
            <w:r w:rsidR="005820B0">
              <w:rPr>
                <w:webHidden/>
              </w:rPr>
              <w:t>13</w:t>
            </w:r>
            <w:r w:rsidR="00D2611F" w:rsidRPr="00D2611F">
              <w:rPr>
                <w:webHidden/>
              </w:rPr>
              <w:fldChar w:fldCharType="end"/>
            </w:r>
          </w:hyperlink>
        </w:p>
        <w:p w14:paraId="40654131" w14:textId="77777777" w:rsidR="00D2611F" w:rsidRPr="00D2611F" w:rsidRDefault="00D4619D" w:rsidP="00D2611F">
          <w:pPr>
            <w:pStyle w:val="TDC2"/>
            <w:rPr>
              <w:sz w:val="22"/>
              <w:szCs w:val="22"/>
              <w:lang w:val="es-MX" w:eastAsia="es-MX"/>
            </w:rPr>
          </w:pPr>
          <w:hyperlink w:anchor="_Toc2107445" w:history="1">
            <w:r w:rsidR="00D2611F" w:rsidRPr="00D2611F">
              <w:rPr>
                <w:rStyle w:val="Hipervnculo"/>
                <w:b/>
              </w:rPr>
              <w:t>CUARTO. Estudio y resolución del asunto</w:t>
            </w:r>
            <w:r w:rsidR="00D2611F" w:rsidRPr="00D2611F">
              <w:rPr>
                <w:webHidden/>
              </w:rPr>
              <w:tab/>
            </w:r>
            <w:r w:rsidR="00D2611F" w:rsidRPr="00D2611F">
              <w:rPr>
                <w:webHidden/>
              </w:rPr>
              <w:fldChar w:fldCharType="begin"/>
            </w:r>
            <w:r w:rsidR="00D2611F" w:rsidRPr="00D2611F">
              <w:rPr>
                <w:webHidden/>
              </w:rPr>
              <w:instrText xml:space="preserve"> PAGEREF _Toc2107445 \h </w:instrText>
            </w:r>
            <w:r w:rsidR="00D2611F" w:rsidRPr="00D2611F">
              <w:rPr>
                <w:webHidden/>
              </w:rPr>
            </w:r>
            <w:r w:rsidR="00D2611F" w:rsidRPr="00D2611F">
              <w:rPr>
                <w:webHidden/>
              </w:rPr>
              <w:fldChar w:fldCharType="separate"/>
            </w:r>
            <w:r w:rsidR="005820B0">
              <w:rPr>
                <w:webHidden/>
              </w:rPr>
              <w:t>15</w:t>
            </w:r>
            <w:r w:rsidR="00D2611F" w:rsidRPr="00D2611F">
              <w:rPr>
                <w:webHidden/>
              </w:rPr>
              <w:fldChar w:fldCharType="end"/>
            </w:r>
          </w:hyperlink>
        </w:p>
        <w:p w14:paraId="0782DC6E" w14:textId="231D939F" w:rsidR="00D2611F" w:rsidRPr="00D2611F" w:rsidRDefault="00D4619D" w:rsidP="00D2611F">
          <w:pPr>
            <w:pStyle w:val="TDC2"/>
            <w:rPr>
              <w:sz w:val="22"/>
              <w:szCs w:val="22"/>
              <w:lang w:val="es-MX" w:eastAsia="es-MX"/>
            </w:rPr>
          </w:pPr>
          <w:hyperlink w:anchor="_Toc2107446" w:history="1">
            <w:r w:rsidR="00D2611F" w:rsidRPr="00D2611F">
              <w:rPr>
                <w:rStyle w:val="Hipervnculo"/>
              </w:rPr>
              <w:t>I.</w:t>
            </w:r>
            <w:r w:rsidR="00D2611F" w:rsidRPr="00D2611F">
              <w:rPr>
                <w:sz w:val="22"/>
                <w:szCs w:val="22"/>
                <w:lang w:val="es-MX" w:eastAsia="es-MX"/>
              </w:rPr>
              <w:t xml:space="preserve"> </w:t>
            </w:r>
            <w:r w:rsidR="00D2611F" w:rsidRPr="00D2611F">
              <w:rPr>
                <w:rStyle w:val="Hipervnculo"/>
              </w:rPr>
              <w:t>De la responsabilidad del particular.</w:t>
            </w:r>
            <w:r w:rsidR="00D2611F" w:rsidRPr="00D2611F">
              <w:rPr>
                <w:webHidden/>
              </w:rPr>
              <w:tab/>
            </w:r>
            <w:r w:rsidR="00D2611F" w:rsidRPr="00D2611F">
              <w:rPr>
                <w:webHidden/>
              </w:rPr>
              <w:fldChar w:fldCharType="begin"/>
            </w:r>
            <w:r w:rsidR="00D2611F" w:rsidRPr="00D2611F">
              <w:rPr>
                <w:webHidden/>
              </w:rPr>
              <w:instrText xml:space="preserve"> PAGEREF _Toc2107446 \h </w:instrText>
            </w:r>
            <w:r w:rsidR="00D2611F" w:rsidRPr="00D2611F">
              <w:rPr>
                <w:webHidden/>
              </w:rPr>
            </w:r>
            <w:r w:rsidR="00D2611F" w:rsidRPr="00D2611F">
              <w:rPr>
                <w:webHidden/>
              </w:rPr>
              <w:fldChar w:fldCharType="separate"/>
            </w:r>
            <w:r w:rsidR="005820B0">
              <w:rPr>
                <w:webHidden/>
              </w:rPr>
              <w:t>30</w:t>
            </w:r>
            <w:r w:rsidR="00D2611F" w:rsidRPr="00D2611F">
              <w:rPr>
                <w:webHidden/>
              </w:rPr>
              <w:fldChar w:fldCharType="end"/>
            </w:r>
          </w:hyperlink>
        </w:p>
        <w:p w14:paraId="424F2374" w14:textId="77777777" w:rsidR="00D2611F" w:rsidRDefault="003237DF" w:rsidP="00D2611F">
          <w:pPr>
            <w:pStyle w:val="TDC1"/>
            <w:spacing w:line="240" w:lineRule="auto"/>
            <w:ind w:left="0"/>
            <w:jc w:val="left"/>
            <w:rPr>
              <w:rStyle w:val="Hipervnculo"/>
              <w:rFonts w:ascii="Palatino Linotype" w:hAnsi="Palatino Linotype"/>
              <w:noProof/>
            </w:rPr>
          </w:pPr>
          <w:r>
            <w:rPr>
              <w:rStyle w:val="Hipervnculo"/>
              <w:rFonts w:eastAsia="MS Mincho" w:cstheme="majorBidi"/>
              <w:b/>
            </w:rPr>
            <w:fldChar w:fldCharType="begin"/>
          </w:r>
          <w:r>
            <w:rPr>
              <w:rStyle w:val="Hipervnculo"/>
              <w:rFonts w:ascii="Palatino Linotype" w:eastAsia="MS Mincho" w:hAnsi="Palatino Linotype" w:cstheme="majorBidi"/>
              <w:b/>
              <w:noProof/>
            </w:rPr>
            <w:instrText xml:space="preserve"> HYPERLINK \l "_Toc2107447" </w:instrText>
          </w:r>
          <w:r>
            <w:rPr>
              <w:rStyle w:val="Hipervnculo"/>
              <w:rFonts w:eastAsia="MS Mincho" w:cstheme="majorBidi"/>
              <w:b/>
            </w:rPr>
            <w:fldChar w:fldCharType="separate"/>
          </w:r>
          <w:r w:rsidR="00D2611F" w:rsidRPr="00D2611F">
            <w:rPr>
              <w:rStyle w:val="Hipervnculo"/>
              <w:rFonts w:ascii="Palatino Linotype" w:eastAsia="MS Mincho" w:hAnsi="Palatino Linotype" w:cstheme="majorBidi"/>
              <w:b/>
              <w:noProof/>
            </w:rPr>
            <w:t>QUINTO. De la elaboración de la versión pública.</w:t>
          </w:r>
          <w:r w:rsidR="00D2611F" w:rsidRPr="00D2611F">
            <w:rPr>
              <w:rFonts w:ascii="Palatino Linotype" w:hAnsi="Palatino Linotype"/>
              <w:noProof/>
              <w:webHidden/>
            </w:rPr>
            <w:tab/>
          </w:r>
          <w:r w:rsidR="00D2611F" w:rsidRPr="00D2611F">
            <w:rPr>
              <w:rFonts w:ascii="Palatino Linotype" w:hAnsi="Palatino Linotype"/>
              <w:noProof/>
              <w:webHidden/>
            </w:rPr>
            <w:fldChar w:fldCharType="begin"/>
          </w:r>
          <w:r w:rsidR="00D2611F" w:rsidRPr="00D2611F">
            <w:rPr>
              <w:rFonts w:ascii="Palatino Linotype" w:hAnsi="Palatino Linotype"/>
              <w:noProof/>
              <w:webHidden/>
            </w:rPr>
            <w:instrText xml:space="preserve"> PAGEREF _Toc2107447 \h </w:instrText>
          </w:r>
          <w:r w:rsidR="00D2611F" w:rsidRPr="00D2611F">
            <w:rPr>
              <w:rFonts w:ascii="Palatino Linotype" w:hAnsi="Palatino Linotype"/>
              <w:noProof/>
              <w:webHidden/>
            </w:rPr>
          </w:r>
          <w:r w:rsidR="00D2611F" w:rsidRPr="00D2611F">
            <w:rPr>
              <w:rFonts w:ascii="Palatino Linotype" w:hAnsi="Palatino Linotype"/>
              <w:noProof/>
              <w:webHidden/>
            </w:rPr>
            <w:fldChar w:fldCharType="separate"/>
          </w:r>
          <w:ins w:id="9" w:author="USUARIO INFOEM" w:date="2019-03-04T14:45:00Z">
            <w:r w:rsidR="005820B0">
              <w:rPr>
                <w:rFonts w:ascii="Palatino Linotype" w:hAnsi="Palatino Linotype"/>
                <w:noProof/>
                <w:webHidden/>
              </w:rPr>
              <w:t>31</w:t>
            </w:r>
          </w:ins>
          <w:del w:id="10" w:author="USUARIO INFOEM" w:date="2019-02-28T13:07:00Z">
            <w:r w:rsidR="005E09D1" w:rsidDel="001C4A7D">
              <w:rPr>
                <w:rFonts w:ascii="Palatino Linotype" w:hAnsi="Palatino Linotype"/>
                <w:noProof/>
                <w:webHidden/>
              </w:rPr>
              <w:delText>32</w:delText>
            </w:r>
          </w:del>
          <w:r w:rsidR="00D2611F" w:rsidRPr="00D2611F">
            <w:rPr>
              <w:rFonts w:ascii="Palatino Linotype" w:hAnsi="Palatino Linotype"/>
              <w:noProof/>
              <w:webHidden/>
            </w:rPr>
            <w:fldChar w:fldCharType="end"/>
          </w:r>
          <w:r>
            <w:rPr>
              <w:rFonts w:ascii="Palatino Linotype" w:hAnsi="Palatino Linotype"/>
              <w:noProof/>
            </w:rPr>
            <w:fldChar w:fldCharType="end"/>
          </w:r>
        </w:p>
        <w:p w14:paraId="3878B007" w14:textId="77777777" w:rsidR="00D2611F" w:rsidRPr="00D2611F" w:rsidRDefault="00D2611F" w:rsidP="00D2611F">
          <w:pPr>
            <w:rPr>
              <w:noProof/>
            </w:rPr>
          </w:pPr>
        </w:p>
        <w:p w14:paraId="710FFB85" w14:textId="77777777" w:rsidR="00D2611F" w:rsidRPr="00D2611F" w:rsidRDefault="003237DF" w:rsidP="00D2611F">
          <w:pPr>
            <w:pStyle w:val="TDC1"/>
            <w:spacing w:line="240" w:lineRule="auto"/>
            <w:ind w:left="0"/>
            <w:jc w:val="left"/>
            <w:rPr>
              <w:rStyle w:val="Hipervnculo"/>
              <w:rFonts w:ascii="Palatino Linotype" w:hAnsi="Palatino Linotype"/>
              <w:noProof/>
            </w:rPr>
          </w:pPr>
          <w:r>
            <w:rPr>
              <w:rStyle w:val="Hipervnculo"/>
              <w:lang w:val="es-MX"/>
            </w:rPr>
            <w:fldChar w:fldCharType="begin"/>
          </w:r>
          <w:r>
            <w:rPr>
              <w:rStyle w:val="Hipervnculo"/>
              <w:rFonts w:ascii="Palatino Linotype" w:hAnsi="Palatino Linotype"/>
              <w:noProof/>
              <w:lang w:val="es-MX"/>
            </w:rPr>
            <w:instrText xml:space="preserve"> HYPERLINK \l "_Toc2107448" </w:instrText>
          </w:r>
          <w:r>
            <w:rPr>
              <w:rStyle w:val="Hipervnculo"/>
              <w:lang w:val="es-MX"/>
            </w:rPr>
            <w:fldChar w:fldCharType="separate"/>
          </w:r>
          <w:r w:rsidR="00D2611F" w:rsidRPr="00D2611F">
            <w:rPr>
              <w:rStyle w:val="Hipervnculo"/>
              <w:rFonts w:ascii="Palatino Linotype" w:hAnsi="Palatino Linotype"/>
              <w:noProof/>
              <w:lang w:val="es-MX"/>
            </w:rPr>
            <w:t>A. Requisitos previos.</w:t>
          </w:r>
          <w:r w:rsidR="00D2611F" w:rsidRPr="00D2611F">
            <w:rPr>
              <w:rFonts w:ascii="Palatino Linotype" w:hAnsi="Palatino Linotype"/>
              <w:noProof/>
              <w:webHidden/>
            </w:rPr>
            <w:tab/>
          </w:r>
          <w:r w:rsidR="00D2611F" w:rsidRPr="00D2611F">
            <w:rPr>
              <w:rFonts w:ascii="Palatino Linotype" w:hAnsi="Palatino Linotype"/>
              <w:noProof/>
              <w:webHidden/>
            </w:rPr>
            <w:fldChar w:fldCharType="begin"/>
          </w:r>
          <w:r w:rsidR="00D2611F" w:rsidRPr="00D2611F">
            <w:rPr>
              <w:rFonts w:ascii="Palatino Linotype" w:hAnsi="Palatino Linotype"/>
              <w:noProof/>
              <w:webHidden/>
            </w:rPr>
            <w:instrText xml:space="preserve"> PAGEREF _Toc2107448 \h </w:instrText>
          </w:r>
          <w:r w:rsidR="00D2611F" w:rsidRPr="00D2611F">
            <w:rPr>
              <w:rFonts w:ascii="Palatino Linotype" w:hAnsi="Palatino Linotype"/>
              <w:noProof/>
              <w:webHidden/>
            </w:rPr>
          </w:r>
          <w:r w:rsidR="00D2611F" w:rsidRPr="00D2611F">
            <w:rPr>
              <w:rFonts w:ascii="Palatino Linotype" w:hAnsi="Palatino Linotype"/>
              <w:noProof/>
              <w:webHidden/>
            </w:rPr>
            <w:fldChar w:fldCharType="separate"/>
          </w:r>
          <w:ins w:id="11" w:author="USUARIO INFOEM" w:date="2019-03-04T14:45:00Z">
            <w:r w:rsidR="005820B0">
              <w:rPr>
                <w:rFonts w:ascii="Palatino Linotype" w:hAnsi="Palatino Linotype"/>
                <w:noProof/>
                <w:webHidden/>
              </w:rPr>
              <w:t>33</w:t>
            </w:r>
          </w:ins>
          <w:del w:id="12" w:author="USUARIO INFOEM" w:date="2019-02-28T13:07:00Z">
            <w:r w:rsidR="005E09D1" w:rsidDel="001C4A7D">
              <w:rPr>
                <w:rFonts w:ascii="Palatino Linotype" w:hAnsi="Palatino Linotype"/>
                <w:noProof/>
                <w:webHidden/>
              </w:rPr>
              <w:delText>34</w:delText>
            </w:r>
          </w:del>
          <w:r w:rsidR="00D2611F" w:rsidRPr="00D2611F">
            <w:rPr>
              <w:rFonts w:ascii="Palatino Linotype" w:hAnsi="Palatino Linotype"/>
              <w:noProof/>
              <w:webHidden/>
            </w:rPr>
            <w:fldChar w:fldCharType="end"/>
          </w:r>
          <w:r>
            <w:rPr>
              <w:rFonts w:ascii="Palatino Linotype" w:hAnsi="Palatino Linotype"/>
              <w:noProof/>
            </w:rPr>
            <w:fldChar w:fldCharType="end"/>
          </w:r>
        </w:p>
        <w:p w14:paraId="0905C36E" w14:textId="77777777" w:rsidR="00D2611F" w:rsidRPr="00D2611F" w:rsidRDefault="00D2611F" w:rsidP="00D2611F">
          <w:pPr>
            <w:rPr>
              <w:noProof/>
            </w:rPr>
          </w:pPr>
        </w:p>
        <w:p w14:paraId="0D310A1E" w14:textId="77777777" w:rsidR="00D2611F" w:rsidRPr="00D2611F" w:rsidRDefault="00D4619D" w:rsidP="00D2611F">
          <w:pPr>
            <w:pStyle w:val="TDC1"/>
            <w:spacing w:line="240" w:lineRule="auto"/>
            <w:ind w:left="0"/>
            <w:jc w:val="left"/>
            <w:rPr>
              <w:rStyle w:val="Hipervnculo"/>
              <w:rFonts w:ascii="Palatino Linotype" w:hAnsi="Palatino Linotype"/>
              <w:noProof/>
            </w:rPr>
          </w:pPr>
          <w:hyperlink w:anchor="_Toc2107449" w:history="1">
            <w:r w:rsidR="00D2611F" w:rsidRPr="00D2611F">
              <w:rPr>
                <w:rStyle w:val="Hipervnculo"/>
                <w:rFonts w:ascii="Palatino Linotype" w:hAnsi="Palatino Linotype"/>
                <w:noProof/>
                <w:lang w:val="es-MX"/>
              </w:rPr>
              <w:t>B. Supuestos de clasificación</w:t>
            </w:r>
            <w:r w:rsidR="00D2611F" w:rsidRPr="00D2611F">
              <w:rPr>
                <w:rFonts w:ascii="Palatino Linotype" w:hAnsi="Palatino Linotype"/>
                <w:noProof/>
                <w:webHidden/>
              </w:rPr>
              <w:tab/>
            </w:r>
            <w:r w:rsidR="00D2611F" w:rsidRPr="00D2611F">
              <w:rPr>
                <w:rFonts w:ascii="Palatino Linotype" w:hAnsi="Palatino Linotype"/>
                <w:noProof/>
                <w:webHidden/>
              </w:rPr>
              <w:fldChar w:fldCharType="begin"/>
            </w:r>
            <w:r w:rsidR="00D2611F" w:rsidRPr="00D2611F">
              <w:rPr>
                <w:rFonts w:ascii="Palatino Linotype" w:hAnsi="Palatino Linotype"/>
                <w:noProof/>
                <w:webHidden/>
              </w:rPr>
              <w:instrText xml:space="preserve"> PAGEREF _Toc2107449 \h </w:instrText>
            </w:r>
            <w:r w:rsidR="00D2611F" w:rsidRPr="00D2611F">
              <w:rPr>
                <w:rFonts w:ascii="Palatino Linotype" w:hAnsi="Palatino Linotype"/>
                <w:noProof/>
                <w:webHidden/>
              </w:rPr>
            </w:r>
            <w:r w:rsidR="00D2611F" w:rsidRPr="00D2611F">
              <w:rPr>
                <w:rFonts w:ascii="Palatino Linotype" w:hAnsi="Palatino Linotype"/>
                <w:noProof/>
                <w:webHidden/>
              </w:rPr>
              <w:fldChar w:fldCharType="separate"/>
            </w:r>
            <w:r w:rsidR="005820B0">
              <w:rPr>
                <w:rFonts w:ascii="Palatino Linotype" w:hAnsi="Palatino Linotype"/>
                <w:noProof/>
                <w:webHidden/>
              </w:rPr>
              <w:t>35</w:t>
            </w:r>
            <w:r w:rsidR="00D2611F" w:rsidRPr="00D2611F">
              <w:rPr>
                <w:rFonts w:ascii="Palatino Linotype" w:hAnsi="Palatino Linotype"/>
                <w:noProof/>
                <w:webHidden/>
              </w:rPr>
              <w:fldChar w:fldCharType="end"/>
            </w:r>
          </w:hyperlink>
        </w:p>
        <w:p w14:paraId="3D26FFFE" w14:textId="77777777" w:rsidR="00D2611F" w:rsidRPr="00D2611F" w:rsidRDefault="00D2611F" w:rsidP="00D2611F">
          <w:pPr>
            <w:rPr>
              <w:noProof/>
            </w:rPr>
          </w:pPr>
        </w:p>
        <w:p w14:paraId="2D5DCA7C" w14:textId="77777777" w:rsidR="00D2611F" w:rsidRPr="00D2611F" w:rsidRDefault="00D4619D" w:rsidP="00D2611F">
          <w:pPr>
            <w:pStyle w:val="TDC1"/>
            <w:spacing w:line="240" w:lineRule="auto"/>
            <w:ind w:left="0"/>
            <w:jc w:val="left"/>
            <w:rPr>
              <w:rStyle w:val="Hipervnculo"/>
              <w:rFonts w:ascii="Palatino Linotype" w:hAnsi="Palatino Linotype"/>
              <w:noProof/>
            </w:rPr>
          </w:pPr>
          <w:hyperlink w:anchor="_Toc2107450" w:history="1">
            <w:r w:rsidR="00D2611F" w:rsidRPr="00D2611F">
              <w:rPr>
                <w:rStyle w:val="Hipervnculo"/>
                <w:rFonts w:ascii="Palatino Linotype" w:hAnsi="Palatino Linotype"/>
                <w:noProof/>
                <w:lang w:val="es-MX"/>
              </w:rPr>
              <w:t>C. Formalidades para emitir el acuerdo de clasificación.</w:t>
            </w:r>
            <w:r w:rsidR="00D2611F" w:rsidRPr="00D2611F">
              <w:rPr>
                <w:rFonts w:ascii="Palatino Linotype" w:hAnsi="Palatino Linotype"/>
                <w:noProof/>
                <w:webHidden/>
              </w:rPr>
              <w:tab/>
            </w:r>
            <w:r w:rsidR="00D2611F" w:rsidRPr="00D2611F">
              <w:rPr>
                <w:rFonts w:ascii="Palatino Linotype" w:hAnsi="Palatino Linotype"/>
                <w:noProof/>
                <w:webHidden/>
              </w:rPr>
              <w:fldChar w:fldCharType="begin"/>
            </w:r>
            <w:r w:rsidR="00D2611F" w:rsidRPr="00D2611F">
              <w:rPr>
                <w:rFonts w:ascii="Palatino Linotype" w:hAnsi="Palatino Linotype"/>
                <w:noProof/>
                <w:webHidden/>
              </w:rPr>
              <w:instrText xml:space="preserve"> PAGEREF _Toc2107450 \h </w:instrText>
            </w:r>
            <w:r w:rsidR="00D2611F" w:rsidRPr="00D2611F">
              <w:rPr>
                <w:rFonts w:ascii="Palatino Linotype" w:hAnsi="Palatino Linotype"/>
                <w:noProof/>
                <w:webHidden/>
              </w:rPr>
            </w:r>
            <w:r w:rsidR="00D2611F" w:rsidRPr="00D2611F">
              <w:rPr>
                <w:rFonts w:ascii="Palatino Linotype" w:hAnsi="Palatino Linotype"/>
                <w:noProof/>
                <w:webHidden/>
              </w:rPr>
              <w:fldChar w:fldCharType="separate"/>
            </w:r>
            <w:r w:rsidR="005820B0">
              <w:rPr>
                <w:rFonts w:ascii="Palatino Linotype" w:hAnsi="Palatino Linotype"/>
                <w:noProof/>
                <w:webHidden/>
              </w:rPr>
              <w:t>37</w:t>
            </w:r>
            <w:r w:rsidR="00D2611F" w:rsidRPr="00D2611F">
              <w:rPr>
                <w:rFonts w:ascii="Palatino Linotype" w:hAnsi="Palatino Linotype"/>
                <w:noProof/>
                <w:webHidden/>
              </w:rPr>
              <w:fldChar w:fldCharType="end"/>
            </w:r>
          </w:hyperlink>
        </w:p>
        <w:p w14:paraId="1C37937C" w14:textId="77777777" w:rsidR="00D2611F" w:rsidRPr="00D2611F" w:rsidRDefault="00D2611F" w:rsidP="00D2611F">
          <w:pPr>
            <w:rPr>
              <w:noProof/>
            </w:rPr>
          </w:pPr>
        </w:p>
        <w:p w14:paraId="022DC99F" w14:textId="77777777" w:rsidR="00D2611F" w:rsidRPr="00D2611F" w:rsidRDefault="003237DF" w:rsidP="00D2611F">
          <w:pPr>
            <w:pStyle w:val="TDC1"/>
            <w:spacing w:line="240" w:lineRule="auto"/>
            <w:ind w:left="0"/>
            <w:jc w:val="left"/>
            <w:rPr>
              <w:rStyle w:val="Hipervnculo"/>
              <w:rFonts w:ascii="Palatino Linotype" w:hAnsi="Palatino Linotype"/>
              <w:noProof/>
            </w:rPr>
          </w:pPr>
          <w:r>
            <w:rPr>
              <w:rStyle w:val="Hipervnculo"/>
              <w:lang w:val="es-MX"/>
            </w:rPr>
            <w:fldChar w:fldCharType="begin"/>
          </w:r>
          <w:r>
            <w:rPr>
              <w:rStyle w:val="Hipervnculo"/>
              <w:rFonts w:ascii="Palatino Linotype" w:hAnsi="Palatino Linotype"/>
              <w:noProof/>
              <w:lang w:val="es-MX"/>
            </w:rPr>
            <w:instrText xml:space="preserve"> HYPERLINK \l "_Toc2107451" </w:instrText>
          </w:r>
          <w:r>
            <w:rPr>
              <w:rStyle w:val="Hipervnculo"/>
              <w:lang w:val="es-MX"/>
            </w:rPr>
            <w:fldChar w:fldCharType="separate"/>
          </w:r>
          <w:r w:rsidR="00D2611F" w:rsidRPr="00D2611F">
            <w:rPr>
              <w:rStyle w:val="Hipervnculo"/>
              <w:rFonts w:ascii="Palatino Linotype" w:hAnsi="Palatino Linotype"/>
              <w:noProof/>
              <w:lang w:val="es-MX"/>
            </w:rPr>
            <w:t>D. Requisitos de fondo del acuerdo de clasificación</w:t>
          </w:r>
          <w:r w:rsidR="00D2611F" w:rsidRPr="00D2611F">
            <w:rPr>
              <w:rFonts w:ascii="Palatino Linotype" w:hAnsi="Palatino Linotype"/>
              <w:noProof/>
              <w:webHidden/>
            </w:rPr>
            <w:tab/>
          </w:r>
          <w:r w:rsidR="00D2611F" w:rsidRPr="00D2611F">
            <w:rPr>
              <w:rFonts w:ascii="Palatino Linotype" w:hAnsi="Palatino Linotype"/>
              <w:noProof/>
              <w:webHidden/>
            </w:rPr>
            <w:fldChar w:fldCharType="begin"/>
          </w:r>
          <w:r w:rsidR="00D2611F" w:rsidRPr="00D2611F">
            <w:rPr>
              <w:rFonts w:ascii="Palatino Linotype" w:hAnsi="Palatino Linotype"/>
              <w:noProof/>
              <w:webHidden/>
            </w:rPr>
            <w:instrText xml:space="preserve"> PAGEREF _Toc2107451 \h </w:instrText>
          </w:r>
          <w:r w:rsidR="00D2611F" w:rsidRPr="00D2611F">
            <w:rPr>
              <w:rFonts w:ascii="Palatino Linotype" w:hAnsi="Palatino Linotype"/>
              <w:noProof/>
              <w:webHidden/>
            </w:rPr>
          </w:r>
          <w:r w:rsidR="00D2611F" w:rsidRPr="00D2611F">
            <w:rPr>
              <w:rFonts w:ascii="Palatino Linotype" w:hAnsi="Palatino Linotype"/>
              <w:noProof/>
              <w:webHidden/>
            </w:rPr>
            <w:fldChar w:fldCharType="separate"/>
          </w:r>
          <w:ins w:id="13" w:author="USUARIO INFOEM" w:date="2019-03-04T14:45:00Z">
            <w:r w:rsidR="005820B0">
              <w:rPr>
                <w:rFonts w:ascii="Palatino Linotype" w:hAnsi="Palatino Linotype"/>
                <w:noProof/>
                <w:webHidden/>
              </w:rPr>
              <w:t>38</w:t>
            </w:r>
          </w:ins>
          <w:del w:id="14" w:author="USUARIO INFOEM" w:date="2019-02-28T13:07:00Z">
            <w:r w:rsidR="005E09D1" w:rsidDel="001C4A7D">
              <w:rPr>
                <w:rFonts w:ascii="Palatino Linotype" w:hAnsi="Palatino Linotype"/>
                <w:noProof/>
                <w:webHidden/>
              </w:rPr>
              <w:delText>39</w:delText>
            </w:r>
          </w:del>
          <w:r w:rsidR="00D2611F" w:rsidRPr="00D2611F">
            <w:rPr>
              <w:rFonts w:ascii="Palatino Linotype" w:hAnsi="Palatino Linotype"/>
              <w:noProof/>
              <w:webHidden/>
            </w:rPr>
            <w:fldChar w:fldCharType="end"/>
          </w:r>
          <w:r>
            <w:rPr>
              <w:rFonts w:ascii="Palatino Linotype" w:hAnsi="Palatino Linotype"/>
              <w:noProof/>
            </w:rPr>
            <w:fldChar w:fldCharType="end"/>
          </w:r>
        </w:p>
        <w:p w14:paraId="1B21B838" w14:textId="77777777" w:rsidR="00D2611F" w:rsidRPr="00D2611F" w:rsidRDefault="00D2611F" w:rsidP="00D2611F">
          <w:pPr>
            <w:rPr>
              <w:noProof/>
            </w:rPr>
          </w:pPr>
        </w:p>
        <w:p w14:paraId="319C92AF" w14:textId="77777777" w:rsidR="00D2611F" w:rsidRPr="00D2611F" w:rsidRDefault="00D4619D" w:rsidP="00D2611F">
          <w:pPr>
            <w:pStyle w:val="TDC2"/>
            <w:rPr>
              <w:sz w:val="22"/>
              <w:szCs w:val="22"/>
              <w:lang w:val="es-MX" w:eastAsia="es-MX"/>
            </w:rPr>
          </w:pPr>
          <w:hyperlink w:anchor="_Toc2107452" w:history="1">
            <w:r w:rsidR="00D2611F" w:rsidRPr="00D2611F">
              <w:rPr>
                <w:rStyle w:val="Hipervnculo"/>
                <w:b/>
              </w:rPr>
              <w:t>SEXTO. Vista al Órgano de Control Interno.</w:t>
            </w:r>
            <w:r w:rsidR="00D2611F" w:rsidRPr="00D2611F">
              <w:rPr>
                <w:webHidden/>
              </w:rPr>
              <w:tab/>
            </w:r>
            <w:r w:rsidR="00D2611F" w:rsidRPr="00D2611F">
              <w:rPr>
                <w:webHidden/>
              </w:rPr>
              <w:fldChar w:fldCharType="begin"/>
            </w:r>
            <w:r w:rsidR="00D2611F" w:rsidRPr="00D2611F">
              <w:rPr>
                <w:webHidden/>
              </w:rPr>
              <w:instrText xml:space="preserve"> PAGEREF _Toc2107452 \h </w:instrText>
            </w:r>
            <w:r w:rsidR="00D2611F" w:rsidRPr="00D2611F">
              <w:rPr>
                <w:webHidden/>
              </w:rPr>
            </w:r>
            <w:r w:rsidR="00D2611F" w:rsidRPr="00D2611F">
              <w:rPr>
                <w:webHidden/>
              </w:rPr>
              <w:fldChar w:fldCharType="separate"/>
            </w:r>
            <w:r w:rsidR="005820B0">
              <w:rPr>
                <w:webHidden/>
              </w:rPr>
              <w:t>44</w:t>
            </w:r>
            <w:r w:rsidR="00D2611F" w:rsidRPr="00D2611F">
              <w:rPr>
                <w:webHidden/>
              </w:rPr>
              <w:fldChar w:fldCharType="end"/>
            </w:r>
          </w:hyperlink>
        </w:p>
        <w:p w14:paraId="5EB406B6" w14:textId="77777777" w:rsidR="00D2611F" w:rsidRPr="00D2611F" w:rsidRDefault="003237DF" w:rsidP="00D2611F">
          <w:pPr>
            <w:pStyle w:val="TDC1"/>
            <w:spacing w:line="240" w:lineRule="auto"/>
            <w:ind w:left="0"/>
            <w:jc w:val="left"/>
            <w:rPr>
              <w:rFonts w:ascii="Palatino Linotype" w:hAnsi="Palatino Linotype"/>
              <w:noProof/>
              <w:sz w:val="22"/>
              <w:szCs w:val="22"/>
              <w:lang w:val="es-MX" w:eastAsia="es-MX"/>
            </w:rPr>
          </w:pPr>
          <w:r>
            <w:rPr>
              <w:rStyle w:val="Hipervnculo"/>
              <w:b/>
            </w:rPr>
            <w:fldChar w:fldCharType="begin"/>
          </w:r>
          <w:r>
            <w:rPr>
              <w:rStyle w:val="Hipervnculo"/>
              <w:rFonts w:ascii="Palatino Linotype" w:hAnsi="Palatino Linotype"/>
              <w:b/>
              <w:noProof/>
            </w:rPr>
            <w:instrText xml:space="preserve"> HYPERLINK \l "_Toc2107453" </w:instrText>
          </w:r>
          <w:r>
            <w:rPr>
              <w:rStyle w:val="Hipervnculo"/>
              <w:b/>
            </w:rPr>
            <w:fldChar w:fldCharType="separate"/>
          </w:r>
          <w:r w:rsidR="00D2611F" w:rsidRPr="00D2611F">
            <w:rPr>
              <w:rStyle w:val="Hipervnculo"/>
              <w:rFonts w:ascii="Palatino Linotype" w:hAnsi="Palatino Linotype"/>
              <w:b/>
              <w:noProof/>
            </w:rPr>
            <w:t>RESOLUTIVOS</w:t>
          </w:r>
          <w:r w:rsidR="00D2611F" w:rsidRPr="00D2611F">
            <w:rPr>
              <w:rFonts w:ascii="Palatino Linotype" w:hAnsi="Palatino Linotype"/>
              <w:noProof/>
              <w:webHidden/>
            </w:rPr>
            <w:tab/>
          </w:r>
          <w:r w:rsidR="00D2611F" w:rsidRPr="00D2611F">
            <w:rPr>
              <w:rFonts w:ascii="Palatino Linotype" w:hAnsi="Palatino Linotype"/>
              <w:noProof/>
              <w:webHidden/>
            </w:rPr>
            <w:fldChar w:fldCharType="begin"/>
          </w:r>
          <w:r w:rsidR="00D2611F" w:rsidRPr="00D2611F">
            <w:rPr>
              <w:rFonts w:ascii="Palatino Linotype" w:hAnsi="Palatino Linotype"/>
              <w:noProof/>
              <w:webHidden/>
            </w:rPr>
            <w:instrText xml:space="preserve"> PAGEREF _Toc2107453 \h </w:instrText>
          </w:r>
          <w:r w:rsidR="00D2611F" w:rsidRPr="00D2611F">
            <w:rPr>
              <w:rFonts w:ascii="Palatino Linotype" w:hAnsi="Palatino Linotype"/>
              <w:noProof/>
              <w:webHidden/>
            </w:rPr>
          </w:r>
          <w:r w:rsidR="00D2611F" w:rsidRPr="00D2611F">
            <w:rPr>
              <w:rFonts w:ascii="Palatino Linotype" w:hAnsi="Palatino Linotype"/>
              <w:noProof/>
              <w:webHidden/>
            </w:rPr>
            <w:fldChar w:fldCharType="separate"/>
          </w:r>
          <w:ins w:id="15" w:author="USUARIO INFOEM" w:date="2019-03-04T14:45:00Z">
            <w:r w:rsidR="005820B0">
              <w:rPr>
                <w:rFonts w:ascii="Palatino Linotype" w:hAnsi="Palatino Linotype"/>
                <w:noProof/>
                <w:webHidden/>
              </w:rPr>
              <w:t>47</w:t>
            </w:r>
          </w:ins>
          <w:del w:id="16" w:author="USUARIO INFOEM" w:date="2019-02-28T13:07:00Z">
            <w:r w:rsidR="005E09D1" w:rsidDel="001C4A7D">
              <w:rPr>
                <w:rFonts w:ascii="Palatino Linotype" w:hAnsi="Palatino Linotype"/>
                <w:noProof/>
                <w:webHidden/>
              </w:rPr>
              <w:delText>48</w:delText>
            </w:r>
          </w:del>
          <w:r w:rsidR="00D2611F" w:rsidRPr="00D2611F">
            <w:rPr>
              <w:rFonts w:ascii="Palatino Linotype" w:hAnsi="Palatino Linotype"/>
              <w:noProof/>
              <w:webHidden/>
            </w:rPr>
            <w:fldChar w:fldCharType="end"/>
          </w:r>
          <w:r>
            <w:rPr>
              <w:rFonts w:ascii="Palatino Linotype" w:hAnsi="Palatino Linotype"/>
              <w:noProof/>
            </w:rPr>
            <w:fldChar w:fldCharType="end"/>
          </w:r>
        </w:p>
        <w:p w14:paraId="0AF05889" w14:textId="4D86F3E0" w:rsidR="002656B1" w:rsidRPr="001105B5" w:rsidRDefault="00DA7E2F" w:rsidP="00D2611F">
          <w:pPr>
            <w:tabs>
              <w:tab w:val="left" w:pos="0"/>
            </w:tabs>
            <w:rPr>
              <w:rFonts w:ascii="Palatino Linotype" w:hAnsi="Palatino Linotype"/>
            </w:rPr>
          </w:pPr>
          <w:r w:rsidRPr="00D2611F">
            <w:rPr>
              <w:rFonts w:ascii="Palatino Linotype" w:hAnsi="Palatino Linotype"/>
              <w:b/>
              <w:bCs/>
            </w:rPr>
            <w:fldChar w:fldCharType="end"/>
          </w:r>
        </w:p>
      </w:sdtContent>
    </w:sdt>
    <w:p w14:paraId="4D4EB577" w14:textId="2F779816" w:rsidR="00FB6382" w:rsidRDefault="00BD37C2" w:rsidP="001105B5">
      <w:pPr>
        <w:tabs>
          <w:tab w:val="left" w:pos="0"/>
          <w:tab w:val="left" w:pos="3465"/>
        </w:tabs>
        <w:spacing w:line="360" w:lineRule="auto"/>
        <w:jc w:val="both"/>
        <w:rPr>
          <w:rFonts w:ascii="Palatino Linotype" w:hAnsi="Palatino Linotype"/>
        </w:rPr>
      </w:pPr>
      <w:ins w:id="17" w:author="USUARIO INFOEM" w:date="2019-02-28T12:57:00Z">
        <w:r>
          <w:rPr>
            <w:rFonts w:ascii="Palatino Linotype" w:hAnsi="Palatino Linotype"/>
            <w:noProof/>
            <w:lang w:val="es-MX" w:eastAsia="es-MX"/>
            <w:rPrChange w:id="18" w:author="Unknown">
              <w:rPr>
                <w:noProof/>
                <w:lang w:val="es-MX" w:eastAsia="es-MX"/>
              </w:rPr>
            </w:rPrChange>
          </w:rPr>
          <mc:AlternateContent>
            <mc:Choice Requires="wps">
              <w:drawing>
                <wp:anchor distT="0" distB="0" distL="114300" distR="114300" simplePos="0" relativeHeight="251660288" behindDoc="0" locked="0" layoutInCell="1" allowOverlap="1" wp14:anchorId="1A12445C" wp14:editId="1C959323">
                  <wp:simplePos x="0" y="0"/>
                  <wp:positionH relativeFrom="column">
                    <wp:posOffset>34290</wp:posOffset>
                  </wp:positionH>
                  <wp:positionV relativeFrom="paragraph">
                    <wp:posOffset>116204</wp:posOffset>
                  </wp:positionV>
                  <wp:extent cx="5505450" cy="166687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505450" cy="16668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5C76B66"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9.15pt" to="436.2pt,14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" strokecolor="#4f81bd [3204]" strokeweight="2pt">
                  <v:shadow on="t" color="black" opacity="24903f" origin=",.5" offset="0,.55556mm"/>
                </v:line>
              </w:pict>
            </mc:Fallback>
          </mc:AlternateContent>
        </w:r>
      </w:ins>
    </w:p>
    <w:p w14:paraId="5BB63E8E" w14:textId="77777777" w:rsidR="00FB6382" w:rsidRDefault="00FB6382" w:rsidP="001105B5">
      <w:pPr>
        <w:tabs>
          <w:tab w:val="left" w:pos="0"/>
          <w:tab w:val="left" w:pos="3465"/>
        </w:tabs>
        <w:spacing w:line="360" w:lineRule="auto"/>
        <w:jc w:val="both"/>
        <w:rPr>
          <w:rFonts w:ascii="Palatino Linotype" w:hAnsi="Palatino Linotype"/>
        </w:rPr>
      </w:pPr>
    </w:p>
    <w:p w14:paraId="73F7F940" w14:textId="5F77EA6F" w:rsidR="00662C69" w:rsidRPr="001105B5" w:rsidRDefault="009B11D6" w:rsidP="001105B5">
      <w:pPr>
        <w:tabs>
          <w:tab w:val="left" w:pos="0"/>
          <w:tab w:val="left" w:pos="3465"/>
        </w:tabs>
        <w:spacing w:line="360" w:lineRule="auto"/>
        <w:jc w:val="both"/>
        <w:rPr>
          <w:rFonts w:ascii="Palatino Linotype" w:hAnsi="Palatino Linotype"/>
        </w:rPr>
      </w:pPr>
      <w:r w:rsidRPr="001105B5">
        <w:rPr>
          <w:rFonts w:ascii="Palatino Linotype" w:hAnsi="Palatino Linotype"/>
        </w:rPr>
        <w:lastRenderedPageBreak/>
        <w:t>R</w:t>
      </w:r>
      <w:r w:rsidR="00662C69" w:rsidRPr="001105B5">
        <w:rPr>
          <w:rFonts w:ascii="Palatino Linotype" w:hAnsi="Palatino Linotype"/>
        </w:rPr>
        <w:t>esolución del Pleno del Instituto de Transparencia, Acceso a la Información Pública y Protección de Datos Personales del Estado de México y Mun</w:t>
      </w:r>
      <w:r w:rsidR="000D5A1D" w:rsidRPr="001105B5">
        <w:rPr>
          <w:rFonts w:ascii="Palatino Linotype" w:hAnsi="Palatino Linotype"/>
        </w:rPr>
        <w:t>icipios, con</w:t>
      </w:r>
      <w:r w:rsidR="00662C69" w:rsidRPr="001105B5">
        <w:rPr>
          <w:rFonts w:ascii="Palatino Linotype" w:hAnsi="Palatino Linotype"/>
        </w:rPr>
        <w:t xml:space="preserve"> </w:t>
      </w:r>
      <w:r w:rsidR="00485DB6" w:rsidRPr="001105B5">
        <w:rPr>
          <w:rFonts w:ascii="Palatino Linotype" w:hAnsi="Palatino Linotype"/>
        </w:rPr>
        <w:t xml:space="preserve">domicilio </w:t>
      </w:r>
      <w:r w:rsidR="00662C69" w:rsidRPr="001105B5">
        <w:rPr>
          <w:rFonts w:ascii="Palatino Linotype" w:hAnsi="Palatino Linotype"/>
        </w:rPr>
        <w:t xml:space="preserve">en Metepec, Estado de México; </w:t>
      </w:r>
      <w:r w:rsidR="00662C69" w:rsidRPr="00BD37C2">
        <w:rPr>
          <w:rFonts w:ascii="Palatino Linotype" w:hAnsi="Palatino Linotype"/>
          <w:rPrChange w:id="19" w:author="USUARIO INFOEM" w:date="2019-02-28T12:57:00Z">
            <w:rPr>
              <w:rFonts w:ascii="Palatino Linotype" w:hAnsi="Palatino Linotype"/>
              <w:highlight w:val="yellow"/>
            </w:rPr>
          </w:rPrChange>
        </w:rPr>
        <w:t xml:space="preserve">de </w:t>
      </w:r>
      <w:r w:rsidR="000D5A1D" w:rsidRPr="00BD37C2">
        <w:rPr>
          <w:rFonts w:ascii="Palatino Linotype" w:hAnsi="Palatino Linotype"/>
          <w:rPrChange w:id="20" w:author="USUARIO INFOEM" w:date="2019-02-28T12:57:00Z">
            <w:rPr>
              <w:rFonts w:ascii="Palatino Linotype" w:hAnsi="Palatino Linotype"/>
              <w:highlight w:val="yellow"/>
            </w:rPr>
          </w:rPrChange>
        </w:rPr>
        <w:t xml:space="preserve">fecha </w:t>
      </w:r>
      <w:r w:rsidR="00727F9B" w:rsidRPr="00BD37C2">
        <w:rPr>
          <w:rFonts w:ascii="Palatino Linotype" w:hAnsi="Palatino Linotype"/>
          <w:rPrChange w:id="21" w:author="USUARIO INFOEM" w:date="2019-02-28T12:57:00Z">
            <w:rPr>
              <w:rFonts w:ascii="Palatino Linotype" w:hAnsi="Palatino Linotype"/>
              <w:highlight w:val="yellow"/>
            </w:rPr>
          </w:rPrChange>
        </w:rPr>
        <w:t>veintisiete</w:t>
      </w:r>
      <w:r w:rsidR="006B149F" w:rsidRPr="00BD37C2">
        <w:rPr>
          <w:rFonts w:ascii="Palatino Linotype" w:hAnsi="Palatino Linotype"/>
          <w:rPrChange w:id="22" w:author="USUARIO INFOEM" w:date="2019-02-28T12:57:00Z">
            <w:rPr>
              <w:rFonts w:ascii="Palatino Linotype" w:hAnsi="Palatino Linotype"/>
              <w:highlight w:val="yellow"/>
            </w:rPr>
          </w:rPrChange>
        </w:rPr>
        <w:t xml:space="preserve"> (</w:t>
      </w:r>
      <w:r w:rsidR="00727F9B" w:rsidRPr="00BD37C2">
        <w:rPr>
          <w:rFonts w:ascii="Palatino Linotype" w:hAnsi="Palatino Linotype"/>
          <w:rPrChange w:id="23" w:author="USUARIO INFOEM" w:date="2019-02-28T12:57:00Z">
            <w:rPr>
              <w:rFonts w:ascii="Palatino Linotype" w:hAnsi="Palatino Linotype"/>
              <w:highlight w:val="yellow"/>
            </w:rPr>
          </w:rPrChange>
        </w:rPr>
        <w:t>2</w:t>
      </w:r>
      <w:r w:rsidR="00FF6643" w:rsidRPr="00BD37C2">
        <w:rPr>
          <w:rFonts w:ascii="Palatino Linotype" w:hAnsi="Palatino Linotype"/>
          <w:rPrChange w:id="24" w:author="USUARIO INFOEM" w:date="2019-02-28T12:57:00Z">
            <w:rPr>
              <w:rFonts w:ascii="Palatino Linotype" w:hAnsi="Palatino Linotype"/>
              <w:highlight w:val="yellow"/>
            </w:rPr>
          </w:rPrChange>
        </w:rPr>
        <w:t>7</w:t>
      </w:r>
      <w:r w:rsidR="006B149F" w:rsidRPr="00BD37C2">
        <w:rPr>
          <w:rFonts w:ascii="Palatino Linotype" w:hAnsi="Palatino Linotype"/>
          <w:rPrChange w:id="25" w:author="USUARIO INFOEM" w:date="2019-02-28T12:57:00Z">
            <w:rPr>
              <w:rFonts w:ascii="Palatino Linotype" w:hAnsi="Palatino Linotype"/>
              <w:highlight w:val="yellow"/>
            </w:rPr>
          </w:rPrChange>
        </w:rPr>
        <w:t xml:space="preserve">) de </w:t>
      </w:r>
      <w:r w:rsidR="00FF6643" w:rsidRPr="00BD37C2">
        <w:rPr>
          <w:rFonts w:ascii="Palatino Linotype" w:hAnsi="Palatino Linotype"/>
          <w:rPrChange w:id="26" w:author="USUARIO INFOEM" w:date="2019-02-28T12:57:00Z">
            <w:rPr>
              <w:rFonts w:ascii="Palatino Linotype" w:hAnsi="Palatino Linotype"/>
              <w:highlight w:val="yellow"/>
            </w:rPr>
          </w:rPrChange>
        </w:rPr>
        <w:t>febrero</w:t>
      </w:r>
      <w:r w:rsidR="00B414A7" w:rsidRPr="00BD37C2">
        <w:rPr>
          <w:rFonts w:ascii="Palatino Linotype" w:hAnsi="Palatino Linotype"/>
          <w:rPrChange w:id="27" w:author="USUARIO INFOEM" w:date="2019-02-28T12:57:00Z">
            <w:rPr>
              <w:rFonts w:ascii="Palatino Linotype" w:hAnsi="Palatino Linotype"/>
              <w:highlight w:val="yellow"/>
            </w:rPr>
          </w:rPrChange>
        </w:rPr>
        <w:t xml:space="preserve"> de dos mil diecinueve</w:t>
      </w:r>
      <w:r w:rsidR="00662C69" w:rsidRPr="00BD37C2">
        <w:rPr>
          <w:rFonts w:ascii="Palatino Linotype" w:hAnsi="Palatino Linotype"/>
          <w:rPrChange w:id="28" w:author="USUARIO INFOEM" w:date="2019-02-28T12:57:00Z">
            <w:rPr>
              <w:rFonts w:ascii="Palatino Linotype" w:hAnsi="Palatino Linotype"/>
              <w:highlight w:val="yellow"/>
            </w:rPr>
          </w:rPrChange>
        </w:rPr>
        <w:t>.</w:t>
      </w:r>
    </w:p>
    <w:p w14:paraId="5A51B5EC" w14:textId="77777777" w:rsidR="008A5A73" w:rsidRPr="001105B5" w:rsidRDefault="008A5A73" w:rsidP="001105B5">
      <w:pPr>
        <w:tabs>
          <w:tab w:val="left" w:pos="0"/>
          <w:tab w:val="left" w:pos="3465"/>
        </w:tabs>
        <w:spacing w:line="360" w:lineRule="auto"/>
        <w:jc w:val="both"/>
        <w:rPr>
          <w:rFonts w:ascii="Palatino Linotype" w:hAnsi="Palatino Linotype"/>
        </w:rPr>
      </w:pPr>
    </w:p>
    <w:p w14:paraId="27F50D88" w14:textId="34CF158A" w:rsidR="00BD37C2" w:rsidRDefault="00662C69" w:rsidP="001105B5">
      <w:pPr>
        <w:tabs>
          <w:tab w:val="left" w:pos="0"/>
        </w:tabs>
        <w:spacing w:line="360" w:lineRule="auto"/>
        <w:jc w:val="both"/>
        <w:rPr>
          <w:ins w:id="29" w:author="USUARIO INFOEM" w:date="2019-02-28T12:57:00Z"/>
          <w:rFonts w:ascii="Palatino Linotype" w:hAnsi="Palatino Linotype"/>
        </w:rPr>
      </w:pPr>
      <w:r w:rsidRPr="001105B5">
        <w:rPr>
          <w:rFonts w:ascii="Palatino Linotype" w:hAnsi="Palatino Linotype"/>
          <w:b/>
        </w:rPr>
        <w:t>VISTO</w:t>
      </w:r>
      <w:r w:rsidR="00D71D6A">
        <w:rPr>
          <w:rFonts w:ascii="Palatino Linotype" w:hAnsi="Palatino Linotype"/>
        </w:rPr>
        <w:t xml:space="preserve"> </w:t>
      </w:r>
      <w:r w:rsidR="00FF6643">
        <w:rPr>
          <w:rFonts w:ascii="Palatino Linotype" w:hAnsi="Palatino Linotype"/>
        </w:rPr>
        <w:t>el</w:t>
      </w:r>
      <w:r w:rsidRPr="001105B5">
        <w:rPr>
          <w:rFonts w:ascii="Palatino Linotype" w:hAnsi="Palatino Linotype"/>
        </w:rPr>
        <w:t xml:space="preserve"> expediente electrónico for</w:t>
      </w:r>
      <w:r w:rsidR="00D37494" w:rsidRPr="001105B5">
        <w:rPr>
          <w:rFonts w:ascii="Palatino Linotype" w:hAnsi="Palatino Linotype"/>
        </w:rPr>
        <w:t>mado con motivo de</w:t>
      </w:r>
      <w:r w:rsidR="00FF6643">
        <w:rPr>
          <w:rFonts w:ascii="Palatino Linotype" w:hAnsi="Palatino Linotype"/>
        </w:rPr>
        <w:t>l</w:t>
      </w:r>
      <w:r w:rsidRPr="001105B5">
        <w:rPr>
          <w:rFonts w:ascii="Palatino Linotype" w:hAnsi="Palatino Linotype"/>
        </w:rPr>
        <w:t xml:space="preserve"> recurso de revisión </w:t>
      </w:r>
      <w:r w:rsidR="00D71D6A" w:rsidRPr="00D71D6A">
        <w:rPr>
          <w:rFonts w:ascii="Palatino Linotype" w:hAnsi="Palatino Linotype"/>
          <w:b/>
        </w:rPr>
        <w:t>04</w:t>
      </w:r>
      <w:r w:rsidR="00727F9B">
        <w:rPr>
          <w:rFonts w:ascii="Palatino Linotype" w:hAnsi="Palatino Linotype"/>
          <w:b/>
        </w:rPr>
        <w:t>718</w:t>
      </w:r>
      <w:r w:rsidR="00D71D6A" w:rsidRPr="00D71D6A">
        <w:rPr>
          <w:rFonts w:ascii="Palatino Linotype" w:hAnsi="Palatino Linotype"/>
          <w:b/>
        </w:rPr>
        <w:t>/INFOEM/IP/RR/2018</w:t>
      </w:r>
      <w:r w:rsidR="00FF6643">
        <w:rPr>
          <w:rFonts w:ascii="Palatino Linotype" w:hAnsi="Palatino Linotype"/>
          <w:b/>
        </w:rPr>
        <w:t xml:space="preserve"> </w:t>
      </w:r>
      <w:r w:rsidRPr="001105B5">
        <w:rPr>
          <w:rFonts w:ascii="Palatino Linotype" w:hAnsi="Palatino Linotype"/>
        </w:rPr>
        <w:t xml:space="preserve">promovido por </w:t>
      </w:r>
      <w:del w:id="30" w:author="USUARIO" w:date="2019-06-27T11:24:00Z">
        <w:r w:rsidR="00727F9B" w:rsidRPr="00AA068C" w:rsidDel="00AA068C">
          <w:rPr>
            <w:rFonts w:ascii="Palatino Linotype" w:hAnsi="Palatino Linotype"/>
            <w:b/>
            <w:highlight w:val="black"/>
            <w:rPrChange w:id="31" w:author="USUARIO" w:date="2019-06-27T11:25:00Z">
              <w:rPr>
                <w:rFonts w:ascii="Palatino Linotype" w:hAnsi="Palatino Linotype"/>
                <w:b/>
              </w:rPr>
            </w:rPrChange>
          </w:rPr>
          <w:delText>Horacio Casas Garcia</w:delText>
        </w:r>
      </w:del>
      <w:ins w:id="32" w:author="USUARIO" w:date="2019-06-27T11:24:00Z">
        <w:r w:rsidR="00AA068C" w:rsidRPr="00AA068C">
          <w:rPr>
            <w:rFonts w:ascii="Palatino Linotype" w:hAnsi="Palatino Linotype"/>
            <w:b/>
            <w:highlight w:val="black"/>
            <w:rPrChange w:id="33" w:author="USUARIO" w:date="2019-06-27T11:25:00Z">
              <w:rPr>
                <w:rFonts w:ascii="Palatino Linotype" w:hAnsi="Palatino Linotype"/>
                <w:b/>
              </w:rPr>
            </w:rPrChange>
          </w:rPr>
          <w:t>--------</w:t>
        </w:r>
      </w:ins>
      <w:ins w:id="34" w:author="USUARIO" w:date="2019-06-27T11:25:00Z">
        <w:r w:rsidR="00AA068C">
          <w:rPr>
            <w:rFonts w:ascii="Palatino Linotype" w:hAnsi="Palatino Linotype"/>
            <w:b/>
            <w:highlight w:val="black"/>
          </w:rPr>
          <w:t>--</w:t>
        </w:r>
      </w:ins>
      <w:ins w:id="35" w:author="USUARIO" w:date="2019-06-27T11:24:00Z">
        <w:r w:rsidR="00AA068C" w:rsidRPr="00AA068C">
          <w:rPr>
            <w:rFonts w:ascii="Palatino Linotype" w:hAnsi="Palatino Linotype"/>
            <w:b/>
            <w:highlight w:val="black"/>
            <w:rPrChange w:id="36" w:author="USUARIO" w:date="2019-06-27T11:25:00Z">
              <w:rPr>
                <w:rFonts w:ascii="Palatino Linotype" w:hAnsi="Palatino Linotype"/>
                <w:b/>
              </w:rPr>
            </w:rPrChange>
          </w:rPr>
          <w:t>---------------</w:t>
        </w:r>
      </w:ins>
      <w:r w:rsidR="003E4A5C">
        <w:rPr>
          <w:rFonts w:ascii="Palatino Linotype" w:hAnsi="Palatino Linotype"/>
          <w:b/>
          <w:bCs/>
        </w:rPr>
        <w:t xml:space="preserve"> </w:t>
      </w:r>
      <w:r w:rsidRPr="001105B5">
        <w:rPr>
          <w:rFonts w:ascii="Palatino Linotype" w:hAnsi="Palatino Linotype" w:cs="Arial"/>
        </w:rPr>
        <w:t xml:space="preserve">en su </w:t>
      </w:r>
      <w:r w:rsidR="00D83C17" w:rsidRPr="001105B5">
        <w:rPr>
          <w:rFonts w:ascii="Palatino Linotype" w:hAnsi="Palatino Linotype" w:cs="Arial"/>
        </w:rPr>
        <w:t>calidad</w:t>
      </w:r>
      <w:r w:rsidRPr="001105B5">
        <w:rPr>
          <w:rFonts w:ascii="Palatino Linotype" w:hAnsi="Palatino Linotype" w:cs="Arial"/>
        </w:rPr>
        <w:t xml:space="preserve"> de </w:t>
      </w:r>
      <w:r w:rsidRPr="001105B5">
        <w:rPr>
          <w:rFonts w:ascii="Palatino Linotype" w:hAnsi="Palatino Linotype" w:cs="Arial"/>
          <w:b/>
        </w:rPr>
        <w:t>RECURRENTE</w:t>
      </w:r>
      <w:r w:rsidRPr="001105B5">
        <w:rPr>
          <w:rFonts w:ascii="Palatino Linotype" w:hAnsi="Palatino Linotype" w:cs="Arial"/>
        </w:rPr>
        <w:t xml:space="preserve">, en contra </w:t>
      </w:r>
      <w:r w:rsidR="000D5A1D" w:rsidRPr="001105B5">
        <w:rPr>
          <w:rFonts w:ascii="Palatino Linotype" w:hAnsi="Palatino Linotype" w:cs="Arial"/>
        </w:rPr>
        <w:t xml:space="preserve">de </w:t>
      </w:r>
      <w:r w:rsidR="00D71D6A">
        <w:rPr>
          <w:rFonts w:ascii="Palatino Linotype" w:hAnsi="Palatino Linotype" w:cs="Arial"/>
        </w:rPr>
        <w:t xml:space="preserve">la respuesta del </w:t>
      </w:r>
      <w:r w:rsidR="00727F9B">
        <w:rPr>
          <w:rFonts w:ascii="Palatino Linotype" w:hAnsi="Palatino Linotype" w:cs="Arial"/>
          <w:b/>
        </w:rPr>
        <w:t xml:space="preserve">Ayuntamiento de Coyotepec </w:t>
      </w:r>
      <w:r w:rsidRPr="001105B5">
        <w:rPr>
          <w:rFonts w:ascii="Palatino Linotype" w:hAnsi="Palatino Linotype"/>
        </w:rPr>
        <w:t>en lo sucesivo el</w:t>
      </w:r>
      <w:r w:rsidRPr="001105B5">
        <w:rPr>
          <w:rFonts w:ascii="Palatino Linotype" w:hAnsi="Palatino Linotype"/>
          <w:b/>
        </w:rPr>
        <w:t xml:space="preserve"> SUJETO OBLIGADO, </w:t>
      </w:r>
      <w:r w:rsidRPr="001105B5">
        <w:rPr>
          <w:rFonts w:ascii="Palatino Linotype" w:hAnsi="Palatino Linotype"/>
        </w:rPr>
        <w:t>se procede a dictar la presente resolución, con base en los siguientes</w:t>
      </w:r>
      <w:ins w:id="37" w:author="USUARIO INFOEM" w:date="2019-02-28T12:57:00Z">
        <w:r w:rsidR="00BD37C2">
          <w:rPr>
            <w:rFonts w:ascii="Palatino Linotype" w:hAnsi="Palatino Linotype"/>
          </w:rPr>
          <w:t>:</w:t>
        </w:r>
      </w:ins>
    </w:p>
    <w:p w14:paraId="02C1324E" w14:textId="7F14F105" w:rsidR="00662C69" w:rsidRPr="001105B5" w:rsidDel="00BD37C2" w:rsidRDefault="00662C69" w:rsidP="001105B5">
      <w:pPr>
        <w:tabs>
          <w:tab w:val="left" w:pos="0"/>
        </w:tabs>
        <w:spacing w:line="360" w:lineRule="auto"/>
        <w:jc w:val="both"/>
        <w:rPr>
          <w:del w:id="38" w:author="USUARIO INFOEM" w:date="2019-02-28T12:57:00Z"/>
          <w:rFonts w:ascii="Palatino Linotype" w:hAnsi="Palatino Linotype"/>
        </w:rPr>
      </w:pPr>
      <w:del w:id="39" w:author="USUARIO INFOEM" w:date="2019-02-28T12:57:00Z">
        <w:r w:rsidRPr="001105B5" w:rsidDel="00BD37C2">
          <w:rPr>
            <w:rFonts w:ascii="Palatino Linotype" w:hAnsi="Palatino Linotype"/>
          </w:rPr>
          <w:delText>:</w:delText>
        </w:r>
      </w:del>
    </w:p>
    <w:p w14:paraId="0BBCF3EE" w14:textId="77777777" w:rsidR="008A5A73" w:rsidRPr="001105B5" w:rsidRDefault="008A5A73" w:rsidP="001105B5">
      <w:pPr>
        <w:tabs>
          <w:tab w:val="left" w:pos="0"/>
        </w:tabs>
        <w:spacing w:line="360" w:lineRule="auto"/>
        <w:jc w:val="both"/>
        <w:rPr>
          <w:rFonts w:ascii="Palatino Linotype" w:hAnsi="Palatino Linotype"/>
        </w:rPr>
      </w:pPr>
    </w:p>
    <w:p w14:paraId="769E1410" w14:textId="5740327F" w:rsidR="00587366" w:rsidRPr="001105B5" w:rsidRDefault="00662C69" w:rsidP="001105B5">
      <w:pPr>
        <w:pStyle w:val="Ttulo1"/>
        <w:tabs>
          <w:tab w:val="left" w:pos="0"/>
        </w:tabs>
        <w:spacing w:before="0" w:line="360" w:lineRule="auto"/>
        <w:jc w:val="center"/>
        <w:rPr>
          <w:b/>
          <w:szCs w:val="24"/>
        </w:rPr>
      </w:pPr>
      <w:bookmarkStart w:id="40" w:name="_Toc461555884"/>
      <w:bookmarkStart w:id="41" w:name="_Toc466371847"/>
      <w:bookmarkStart w:id="42" w:name="_Toc2107440"/>
      <w:r w:rsidRPr="001105B5">
        <w:rPr>
          <w:b/>
          <w:szCs w:val="24"/>
        </w:rPr>
        <w:t>ANTECEDENTES</w:t>
      </w:r>
      <w:bookmarkEnd w:id="40"/>
      <w:bookmarkEnd w:id="41"/>
      <w:bookmarkEnd w:id="42"/>
    </w:p>
    <w:p w14:paraId="468D1AB4" w14:textId="77777777" w:rsidR="008A5A73" w:rsidRPr="001105B5" w:rsidRDefault="008A5A73" w:rsidP="001105B5">
      <w:pPr>
        <w:tabs>
          <w:tab w:val="left" w:pos="0"/>
        </w:tabs>
        <w:spacing w:line="360" w:lineRule="auto"/>
        <w:rPr>
          <w:rFonts w:ascii="Palatino Linotype" w:hAnsi="Palatino Linotype"/>
          <w:lang w:eastAsia="en-US"/>
        </w:rPr>
      </w:pPr>
    </w:p>
    <w:p w14:paraId="402A4C0A" w14:textId="19F23271" w:rsidR="00D9392E" w:rsidRPr="001105B5" w:rsidRDefault="00FF6643" w:rsidP="00727F9B">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rPr>
      </w:pPr>
      <w:r>
        <w:rPr>
          <w:rFonts w:ascii="Palatino Linotype" w:eastAsia="Calibri" w:hAnsi="Palatino Linotype" w:cs="Arial"/>
        </w:rPr>
        <w:t xml:space="preserve">El día </w:t>
      </w:r>
      <w:r w:rsidR="00727F9B">
        <w:rPr>
          <w:rFonts w:ascii="Palatino Linotype" w:eastAsia="Calibri" w:hAnsi="Palatino Linotype" w:cs="Arial"/>
        </w:rPr>
        <w:t>veinticinco</w:t>
      </w:r>
      <w:r w:rsidR="00D71D6A">
        <w:rPr>
          <w:rFonts w:ascii="Palatino Linotype" w:eastAsia="Calibri" w:hAnsi="Palatino Linotype" w:cs="Arial"/>
        </w:rPr>
        <w:t xml:space="preserve"> (</w:t>
      </w:r>
      <w:r w:rsidR="00727F9B">
        <w:rPr>
          <w:rFonts w:ascii="Palatino Linotype" w:eastAsia="Calibri" w:hAnsi="Palatino Linotype" w:cs="Arial"/>
        </w:rPr>
        <w:t>25</w:t>
      </w:r>
      <w:r w:rsidR="00D71D6A">
        <w:rPr>
          <w:rFonts w:ascii="Palatino Linotype" w:eastAsia="Calibri" w:hAnsi="Palatino Linotype" w:cs="Arial"/>
        </w:rPr>
        <w:t>)</w:t>
      </w:r>
      <w:r w:rsidR="00A53AF8" w:rsidRPr="001105B5">
        <w:rPr>
          <w:rFonts w:ascii="Palatino Linotype" w:hAnsi="Palatino Linotype"/>
        </w:rPr>
        <w:t xml:space="preserve"> de </w:t>
      </w:r>
      <w:r w:rsidR="00D71D6A">
        <w:rPr>
          <w:rFonts w:ascii="Palatino Linotype" w:hAnsi="Palatino Linotype"/>
        </w:rPr>
        <w:t>octubre</w:t>
      </w:r>
      <w:r w:rsidR="00F8587B" w:rsidRPr="001105B5">
        <w:rPr>
          <w:rFonts w:ascii="Palatino Linotype" w:eastAsia="Calibri" w:hAnsi="Palatino Linotype" w:cs="Arial"/>
        </w:rPr>
        <w:t xml:space="preserve"> de dos mil dieciocho</w:t>
      </w:r>
      <w:r w:rsidR="00D9392E" w:rsidRPr="001105B5">
        <w:rPr>
          <w:rFonts w:ascii="Palatino Linotype" w:hAnsi="Palatino Linotype"/>
          <w:b/>
        </w:rPr>
        <w:t xml:space="preserve">, </w:t>
      </w:r>
      <w:r w:rsidR="00D9392E" w:rsidRPr="001105B5">
        <w:rPr>
          <w:rFonts w:ascii="Palatino Linotype" w:eastAsia="Calibri" w:hAnsi="Palatino Linotype" w:cs="Arial"/>
        </w:rPr>
        <w:t xml:space="preserve">se </w:t>
      </w:r>
      <w:r w:rsidRPr="001105B5">
        <w:rPr>
          <w:rFonts w:ascii="Palatino Linotype" w:eastAsia="Calibri" w:hAnsi="Palatino Linotype" w:cs="Arial"/>
        </w:rPr>
        <w:t>present</w:t>
      </w:r>
      <w:r>
        <w:rPr>
          <w:rFonts w:ascii="Palatino Linotype" w:eastAsia="Calibri" w:hAnsi="Palatino Linotype" w:cs="Arial"/>
        </w:rPr>
        <w:t>ó</w:t>
      </w:r>
      <w:r w:rsidR="00D9392E" w:rsidRPr="001105B5">
        <w:rPr>
          <w:rFonts w:ascii="Palatino Linotype" w:eastAsia="Calibri" w:hAnsi="Palatino Linotype" w:cs="Arial"/>
        </w:rPr>
        <w:t xml:space="preserve"> ante el </w:t>
      </w:r>
      <w:r w:rsidR="00D9392E" w:rsidRPr="001105B5">
        <w:rPr>
          <w:rFonts w:ascii="Palatino Linotype" w:eastAsia="Calibri" w:hAnsi="Palatino Linotype" w:cs="Arial"/>
          <w:b/>
        </w:rPr>
        <w:t>SUJETO OBLIGADO</w:t>
      </w:r>
      <w:r>
        <w:rPr>
          <w:rFonts w:ascii="Palatino Linotype" w:eastAsia="Calibri" w:hAnsi="Palatino Linotype" w:cs="Arial"/>
          <w:b/>
        </w:rPr>
        <w:t>,</w:t>
      </w:r>
      <w:r w:rsidR="00D9392E" w:rsidRPr="001105B5">
        <w:rPr>
          <w:rFonts w:ascii="Palatino Linotype" w:eastAsia="Calibri" w:hAnsi="Palatino Linotype" w:cs="Arial"/>
        </w:rPr>
        <w:t xml:space="preserve"> </w:t>
      </w:r>
      <w:r w:rsidR="00A53AF8" w:rsidRPr="001105B5">
        <w:rPr>
          <w:rFonts w:ascii="Palatino Linotype" w:eastAsia="Calibri" w:hAnsi="Palatino Linotype" w:cs="Arial"/>
        </w:rPr>
        <w:t xml:space="preserve">vía </w:t>
      </w:r>
      <w:r w:rsidR="00A53AF8" w:rsidRPr="001105B5">
        <w:rPr>
          <w:rFonts w:ascii="Palatino Linotype" w:eastAsia="Calibri" w:hAnsi="Palatino Linotype" w:cs="Arial"/>
          <w:lang w:val="es-ES"/>
        </w:rPr>
        <w:t>Sistema de Acceso a la Información Mexiquense (</w:t>
      </w:r>
      <w:r w:rsidR="00A53AF8" w:rsidRPr="001105B5">
        <w:rPr>
          <w:rFonts w:ascii="Palatino Linotype" w:eastAsia="Calibri" w:hAnsi="Palatino Linotype" w:cs="Arial"/>
          <w:b/>
          <w:lang w:val="es-ES"/>
        </w:rPr>
        <w:t>SAIMEX)</w:t>
      </w:r>
      <w:r w:rsidR="00D9392E" w:rsidRPr="001105B5">
        <w:rPr>
          <w:rFonts w:ascii="Palatino Linotype" w:eastAsia="Calibri" w:hAnsi="Palatino Linotype" w:cs="Arial"/>
        </w:rPr>
        <w:t xml:space="preserve">, la solicitud de información pública registrada con </w:t>
      </w:r>
      <w:r>
        <w:rPr>
          <w:rFonts w:ascii="Palatino Linotype" w:eastAsia="Calibri" w:hAnsi="Palatino Linotype" w:cs="Arial"/>
        </w:rPr>
        <w:t>el</w:t>
      </w:r>
      <w:r w:rsidR="00D9392E" w:rsidRPr="001105B5">
        <w:rPr>
          <w:rFonts w:ascii="Palatino Linotype" w:eastAsia="Calibri" w:hAnsi="Palatino Linotype" w:cs="Arial"/>
        </w:rPr>
        <w:t xml:space="preserve"> número</w:t>
      </w:r>
      <w:r w:rsidR="003E4A5C">
        <w:rPr>
          <w:rFonts w:ascii="Palatino Linotype" w:eastAsia="Calibri" w:hAnsi="Palatino Linotype" w:cs="Arial"/>
        </w:rPr>
        <w:t xml:space="preserve"> </w:t>
      </w:r>
      <w:r>
        <w:rPr>
          <w:rFonts w:ascii="Palatino Linotype" w:eastAsia="Calibri" w:hAnsi="Palatino Linotype" w:cs="Arial"/>
          <w:b/>
          <w:bCs/>
        </w:rPr>
        <w:t>00</w:t>
      </w:r>
      <w:r w:rsidR="00727F9B">
        <w:rPr>
          <w:rFonts w:ascii="Palatino Linotype" w:eastAsia="Calibri" w:hAnsi="Palatino Linotype" w:cs="Arial"/>
          <w:b/>
          <w:bCs/>
        </w:rPr>
        <w:t>200</w:t>
      </w:r>
      <w:r w:rsidR="00D71D6A">
        <w:rPr>
          <w:rFonts w:ascii="Palatino Linotype" w:eastAsia="Calibri" w:hAnsi="Palatino Linotype" w:cs="Arial"/>
          <w:b/>
          <w:bCs/>
        </w:rPr>
        <w:t>/</w:t>
      </w:r>
      <w:r w:rsidR="00727F9B">
        <w:rPr>
          <w:rFonts w:ascii="Palatino Linotype" w:eastAsia="Calibri" w:hAnsi="Palatino Linotype" w:cs="Arial"/>
          <w:b/>
          <w:bCs/>
        </w:rPr>
        <w:t>COYOTEP</w:t>
      </w:r>
      <w:r w:rsidR="00D71D6A">
        <w:rPr>
          <w:rFonts w:ascii="Palatino Linotype" w:eastAsia="Calibri" w:hAnsi="Palatino Linotype" w:cs="Arial"/>
          <w:b/>
          <w:bCs/>
        </w:rPr>
        <w:t>/IP/2018</w:t>
      </w:r>
      <w:r w:rsidR="00E17F3A" w:rsidRPr="001105B5">
        <w:rPr>
          <w:rFonts w:ascii="Palatino Linotype" w:eastAsia="Calibri" w:hAnsi="Palatino Linotype" w:cs="Arial"/>
        </w:rPr>
        <w:t>,</w:t>
      </w:r>
      <w:r w:rsidR="00FB54FB" w:rsidRPr="001105B5">
        <w:rPr>
          <w:rFonts w:ascii="Palatino Linotype" w:eastAsia="Calibri" w:hAnsi="Palatino Linotype" w:cs="Arial"/>
          <w:b/>
        </w:rPr>
        <w:t xml:space="preserve"> </w:t>
      </w:r>
      <w:r w:rsidR="00D9392E" w:rsidRPr="001105B5">
        <w:rPr>
          <w:rFonts w:ascii="Palatino Linotype" w:eastAsia="Calibri" w:hAnsi="Palatino Linotype" w:cs="Arial"/>
        </w:rPr>
        <w:t>media</w:t>
      </w:r>
      <w:r w:rsidR="00FB54FB" w:rsidRPr="001105B5">
        <w:rPr>
          <w:rFonts w:ascii="Palatino Linotype" w:eastAsia="Calibri" w:hAnsi="Palatino Linotype" w:cs="Arial"/>
        </w:rPr>
        <w:t xml:space="preserve">nte la cual </w:t>
      </w:r>
      <w:r w:rsidR="00727F9B">
        <w:rPr>
          <w:rFonts w:ascii="Palatino Linotype" w:eastAsia="Calibri" w:hAnsi="Palatino Linotype" w:cs="Arial"/>
        </w:rPr>
        <w:t>se requirió lo siguiente</w:t>
      </w:r>
      <w:r w:rsidR="00FB54FB" w:rsidRPr="001105B5">
        <w:rPr>
          <w:rFonts w:ascii="Palatino Linotype" w:eastAsia="Calibri" w:hAnsi="Palatino Linotype" w:cs="Arial"/>
        </w:rPr>
        <w:t xml:space="preserve">: </w:t>
      </w:r>
      <w:r w:rsidR="003607B9" w:rsidRPr="001105B5">
        <w:rPr>
          <w:rFonts w:ascii="Palatino Linotype" w:eastAsia="Calibri" w:hAnsi="Palatino Linotype" w:cs="Arial"/>
        </w:rPr>
        <w:t xml:space="preserve">                                                                                                                                                                                                                                                                                                                                                                                                                                                                                                                                                                                                                                                                                                                                                                                                                                                                                                                                                                                                                                                                                                                                                                                                                                                                                                                                                                                                                                                                                                                                                                                                                                                                                                                                                                                                                                                                                                                                                                                                                                                                                                                                                                                                                                                                                                                                                                                                                                                                                                                                                                                                                                                                                                                                                                                                                                                                                                                                               </w:t>
      </w:r>
      <w:r w:rsidR="00FB54FB" w:rsidRPr="001105B5">
        <w:rPr>
          <w:rFonts w:ascii="Palatino Linotype" w:eastAsia="Calibri" w:hAnsi="Palatino Linotype" w:cs="Arial"/>
        </w:rPr>
        <w:t xml:space="preserve">                           </w:t>
      </w:r>
    </w:p>
    <w:p w14:paraId="1C71FE35" w14:textId="77777777" w:rsidR="003C7422" w:rsidRDefault="003C7422" w:rsidP="001105B5">
      <w:pPr>
        <w:pStyle w:val="Prrafodelista"/>
        <w:tabs>
          <w:tab w:val="left" w:pos="0"/>
        </w:tabs>
        <w:spacing w:line="360" w:lineRule="auto"/>
        <w:ind w:left="567" w:right="616"/>
        <w:jc w:val="both"/>
        <w:rPr>
          <w:rFonts w:ascii="Palatino Linotype" w:hAnsi="Palatino Linotype"/>
          <w:b/>
          <w:szCs w:val="22"/>
        </w:rPr>
      </w:pPr>
    </w:p>
    <w:p w14:paraId="5ED4292E" w14:textId="1DAF421C" w:rsidR="00784885" w:rsidRDefault="001C34D6" w:rsidP="00A5514F">
      <w:pPr>
        <w:pStyle w:val="Prrafodelista"/>
        <w:tabs>
          <w:tab w:val="left" w:pos="0"/>
        </w:tabs>
        <w:spacing w:line="360" w:lineRule="auto"/>
        <w:ind w:left="567" w:right="616"/>
        <w:jc w:val="both"/>
        <w:rPr>
          <w:rFonts w:ascii="Palatino Linotype" w:hAnsi="Palatino Linotype"/>
          <w:sz w:val="22"/>
          <w:szCs w:val="22"/>
        </w:rPr>
      </w:pPr>
      <w:r w:rsidRPr="00AF61CE">
        <w:rPr>
          <w:rFonts w:ascii="Palatino Linotype" w:hAnsi="Palatino Linotype"/>
          <w:i/>
          <w:sz w:val="22"/>
          <w:szCs w:val="22"/>
        </w:rPr>
        <w:t>“</w:t>
      </w:r>
      <w:r w:rsidR="00727F9B">
        <w:rPr>
          <w:rFonts w:ascii="Palatino Linotype" w:hAnsi="Palatino Linotype"/>
          <w:i/>
          <w:sz w:val="22"/>
          <w:szCs w:val="22"/>
        </w:rPr>
        <w:t>Copia en PDF del acta entrega recepción del actual Tesorero Municipal donde se incluyan todos los anexos</w:t>
      </w:r>
      <w:r w:rsidR="003E4A5C" w:rsidRPr="00A5514F">
        <w:rPr>
          <w:rFonts w:ascii="Palatino Linotype" w:hAnsi="Palatino Linotype"/>
          <w:i/>
          <w:sz w:val="22"/>
          <w:szCs w:val="22"/>
        </w:rPr>
        <w:t>”</w:t>
      </w:r>
      <w:r w:rsidRPr="00A5514F">
        <w:rPr>
          <w:rFonts w:ascii="Palatino Linotype" w:hAnsi="Palatino Linotype"/>
          <w:sz w:val="22"/>
          <w:szCs w:val="22"/>
        </w:rPr>
        <w:t xml:space="preserve"> (Sic)</w:t>
      </w:r>
    </w:p>
    <w:p w14:paraId="3992CF36" w14:textId="77777777" w:rsidR="00A5514F" w:rsidRPr="00A5514F" w:rsidRDefault="00A5514F" w:rsidP="00A5514F">
      <w:pPr>
        <w:pStyle w:val="Prrafodelista"/>
        <w:tabs>
          <w:tab w:val="left" w:pos="0"/>
        </w:tabs>
        <w:spacing w:line="360" w:lineRule="auto"/>
        <w:ind w:left="567" w:right="616"/>
        <w:jc w:val="both"/>
        <w:rPr>
          <w:rFonts w:ascii="Palatino Linotype" w:hAnsi="Palatino Linotype"/>
          <w:i/>
          <w:sz w:val="22"/>
          <w:szCs w:val="22"/>
        </w:rPr>
      </w:pPr>
    </w:p>
    <w:p w14:paraId="7727518C" w14:textId="7AB4F015" w:rsidR="00A45546" w:rsidRPr="001105B5" w:rsidRDefault="00A8769A" w:rsidP="001105B5">
      <w:pPr>
        <w:pStyle w:val="Prrafodelista"/>
        <w:tabs>
          <w:tab w:val="left" w:pos="0"/>
        </w:tabs>
        <w:spacing w:line="360" w:lineRule="auto"/>
        <w:ind w:left="567"/>
        <w:jc w:val="both"/>
        <w:rPr>
          <w:rFonts w:ascii="Palatino Linotype" w:hAnsi="Palatino Linotype"/>
        </w:rPr>
      </w:pPr>
      <w:r w:rsidRPr="001105B5">
        <w:rPr>
          <w:rFonts w:ascii="Palatino Linotype" w:eastAsia="Times New Roman" w:hAnsi="Palatino Linotype" w:cs="Arial"/>
        </w:rPr>
        <w:t xml:space="preserve">Señaló </w:t>
      </w:r>
      <w:r w:rsidR="00750A80" w:rsidRPr="001105B5">
        <w:rPr>
          <w:rFonts w:ascii="Palatino Linotype" w:eastAsia="Times New Roman" w:hAnsi="Palatino Linotype" w:cs="Arial"/>
        </w:rPr>
        <w:t>como modalidad de entrega de información</w:t>
      </w:r>
      <w:r w:rsidR="00750A80" w:rsidRPr="001105B5">
        <w:rPr>
          <w:rFonts w:ascii="Palatino Linotype" w:eastAsia="Times New Roman" w:hAnsi="Palatino Linotype" w:cs="Arial"/>
          <w:b/>
        </w:rPr>
        <w:t>:</w:t>
      </w:r>
      <w:r w:rsidR="00750A80" w:rsidRPr="001105B5">
        <w:rPr>
          <w:rFonts w:ascii="Palatino Linotype" w:eastAsia="Times New Roman" w:hAnsi="Palatino Linotype" w:cs="Arial"/>
        </w:rPr>
        <w:t xml:space="preserve"> </w:t>
      </w:r>
      <w:r w:rsidR="007B30F3" w:rsidRPr="001105B5">
        <w:rPr>
          <w:rFonts w:ascii="Palatino Linotype" w:hAnsi="Palatino Linotype"/>
        </w:rPr>
        <w:t>A través de</w:t>
      </w:r>
      <w:r w:rsidR="00E83035" w:rsidRPr="001105B5">
        <w:rPr>
          <w:rFonts w:ascii="Palatino Linotype" w:hAnsi="Palatino Linotype"/>
        </w:rPr>
        <w:t>l</w:t>
      </w:r>
      <w:r w:rsidR="00A53AF8" w:rsidRPr="003E4A5C">
        <w:rPr>
          <w:rFonts w:ascii="Palatino Linotype" w:hAnsi="Palatino Linotype"/>
          <w:b/>
        </w:rPr>
        <w:t xml:space="preserve"> </w:t>
      </w:r>
      <w:r w:rsidR="003C7422">
        <w:rPr>
          <w:rFonts w:ascii="Palatino Linotype" w:hAnsi="Palatino Linotype"/>
          <w:b/>
        </w:rPr>
        <w:t>SAIMEX</w:t>
      </w:r>
      <w:r w:rsidR="003E4A5C" w:rsidRPr="003E4A5C">
        <w:rPr>
          <w:rFonts w:ascii="Palatino Linotype" w:hAnsi="Palatino Linotype"/>
          <w:b/>
        </w:rPr>
        <w:t>.</w:t>
      </w:r>
    </w:p>
    <w:p w14:paraId="1A010198" w14:textId="77777777" w:rsidR="00E83035" w:rsidRPr="001105B5" w:rsidRDefault="00E83035" w:rsidP="001105B5">
      <w:pPr>
        <w:pStyle w:val="Prrafodelista"/>
        <w:tabs>
          <w:tab w:val="left" w:pos="0"/>
        </w:tabs>
        <w:spacing w:line="360" w:lineRule="auto"/>
        <w:jc w:val="both"/>
        <w:rPr>
          <w:rFonts w:ascii="Palatino Linotype" w:hAnsi="Palatino Linotype"/>
        </w:rPr>
      </w:pPr>
    </w:p>
    <w:p w14:paraId="4B4CBDDB" w14:textId="08702DD6" w:rsidR="00A646F4" w:rsidRDefault="00761B21" w:rsidP="00727F9B">
      <w:pPr>
        <w:pStyle w:val="Prrafodelista"/>
        <w:numPr>
          <w:ilvl w:val="0"/>
          <w:numId w:val="1"/>
        </w:numPr>
        <w:tabs>
          <w:tab w:val="left" w:pos="0"/>
          <w:tab w:val="left" w:pos="426"/>
        </w:tabs>
        <w:spacing w:line="360" w:lineRule="auto"/>
        <w:ind w:left="0" w:right="49" w:firstLine="0"/>
        <w:jc w:val="both"/>
        <w:rPr>
          <w:rFonts w:ascii="Palatino Linotype" w:hAnsi="Palatino Linotype"/>
        </w:rPr>
      </w:pPr>
      <w:r>
        <w:rPr>
          <w:rFonts w:ascii="Palatino Linotype" w:hAnsi="Palatino Linotype"/>
        </w:rPr>
        <w:t xml:space="preserve">El </w:t>
      </w:r>
      <w:r w:rsidR="004358AE">
        <w:rPr>
          <w:rFonts w:ascii="Palatino Linotype" w:hAnsi="Palatino Linotype"/>
        </w:rPr>
        <w:t>día</w:t>
      </w:r>
      <w:r>
        <w:rPr>
          <w:rFonts w:ascii="Palatino Linotype" w:hAnsi="Palatino Linotype"/>
        </w:rPr>
        <w:t xml:space="preserve"> </w:t>
      </w:r>
      <w:r w:rsidR="004358AE">
        <w:rPr>
          <w:rFonts w:ascii="Palatino Linotype" w:hAnsi="Palatino Linotype"/>
        </w:rPr>
        <w:t>dieciséis</w:t>
      </w:r>
      <w:r>
        <w:rPr>
          <w:rFonts w:ascii="Palatino Linotype" w:hAnsi="Palatino Linotype"/>
        </w:rPr>
        <w:t xml:space="preserve"> </w:t>
      </w:r>
      <w:r w:rsidR="00A646F4">
        <w:rPr>
          <w:rFonts w:ascii="Palatino Linotype" w:hAnsi="Palatino Linotype"/>
        </w:rPr>
        <w:t>(</w:t>
      </w:r>
      <w:r w:rsidR="004358AE">
        <w:rPr>
          <w:rFonts w:ascii="Palatino Linotype" w:hAnsi="Palatino Linotype"/>
        </w:rPr>
        <w:t>16</w:t>
      </w:r>
      <w:r w:rsidR="00A646F4">
        <w:rPr>
          <w:rFonts w:ascii="Palatino Linotype" w:hAnsi="Palatino Linotype"/>
        </w:rPr>
        <w:t xml:space="preserve">) </w:t>
      </w:r>
      <w:r w:rsidR="0077381A" w:rsidRPr="001105B5">
        <w:rPr>
          <w:rFonts w:ascii="Palatino Linotype" w:hAnsi="Palatino Linotype"/>
        </w:rPr>
        <w:t xml:space="preserve">de </w:t>
      </w:r>
      <w:r w:rsidR="00555D77">
        <w:rPr>
          <w:rFonts w:ascii="Palatino Linotype" w:hAnsi="Palatino Linotype"/>
        </w:rPr>
        <w:t>noviem</w:t>
      </w:r>
      <w:r w:rsidR="0077381A" w:rsidRPr="001105B5">
        <w:rPr>
          <w:rFonts w:ascii="Palatino Linotype" w:hAnsi="Palatino Linotype"/>
        </w:rPr>
        <w:t>bre</w:t>
      </w:r>
      <w:r w:rsidR="00FB54FB" w:rsidRPr="001105B5">
        <w:rPr>
          <w:rFonts w:ascii="Palatino Linotype" w:hAnsi="Palatino Linotype"/>
        </w:rPr>
        <w:t xml:space="preserve"> de dos mil dieciocho</w:t>
      </w:r>
      <w:r w:rsidR="00585F00" w:rsidRPr="001105B5">
        <w:rPr>
          <w:rFonts w:ascii="Palatino Linotype" w:hAnsi="Palatino Linotype"/>
        </w:rPr>
        <w:t xml:space="preserve">, el </w:t>
      </w:r>
      <w:r w:rsidR="00585F00" w:rsidRPr="001105B5">
        <w:rPr>
          <w:rFonts w:ascii="Palatino Linotype" w:hAnsi="Palatino Linotype"/>
          <w:b/>
        </w:rPr>
        <w:t xml:space="preserve">SUJETO OBLIGADO </w:t>
      </w:r>
      <w:r w:rsidR="00585F00" w:rsidRPr="001105B5">
        <w:rPr>
          <w:rFonts w:ascii="Palatino Linotype" w:hAnsi="Palatino Linotype"/>
        </w:rPr>
        <w:t xml:space="preserve">dio respuesta </w:t>
      </w:r>
      <w:r w:rsidR="00A646F4">
        <w:rPr>
          <w:rFonts w:ascii="Palatino Linotype" w:hAnsi="Palatino Linotype"/>
        </w:rPr>
        <w:t xml:space="preserve">a la solicitud de información, </w:t>
      </w:r>
      <w:r w:rsidR="00891381" w:rsidRPr="001105B5">
        <w:rPr>
          <w:rFonts w:ascii="Palatino Linotype" w:hAnsi="Palatino Linotype"/>
        </w:rPr>
        <w:t xml:space="preserve">mediante </w:t>
      </w:r>
      <w:r w:rsidR="004358AE">
        <w:rPr>
          <w:rFonts w:ascii="Palatino Linotype" w:hAnsi="Palatino Linotype"/>
        </w:rPr>
        <w:t xml:space="preserve">cuarenta y nueve (49) </w:t>
      </w:r>
      <w:r w:rsidR="00A646F4">
        <w:rPr>
          <w:rFonts w:ascii="Palatino Linotype" w:hAnsi="Palatino Linotype"/>
        </w:rPr>
        <w:t xml:space="preserve">documentos </w:t>
      </w:r>
      <w:r>
        <w:rPr>
          <w:rFonts w:ascii="Palatino Linotype" w:hAnsi="Palatino Linotype"/>
        </w:rPr>
        <w:t xml:space="preserve">electrónicos </w:t>
      </w:r>
      <w:r w:rsidR="00A646F4">
        <w:rPr>
          <w:rFonts w:ascii="Palatino Linotype" w:hAnsi="Palatino Linotype"/>
        </w:rPr>
        <w:t>que a continuación se mencionan en su parte medular</w:t>
      </w:r>
      <w:r w:rsidR="00D870F1" w:rsidRPr="001105B5">
        <w:rPr>
          <w:rFonts w:ascii="Palatino Linotype" w:hAnsi="Palatino Linotype"/>
        </w:rPr>
        <w:t xml:space="preserve">: </w:t>
      </w:r>
    </w:p>
    <w:p w14:paraId="2DD658E6" w14:textId="77777777" w:rsidR="004358AE" w:rsidRDefault="004358AE" w:rsidP="004358AE">
      <w:pPr>
        <w:rPr>
          <w:rFonts w:ascii="Palatino Linotype" w:hAnsi="Palatino Linotype"/>
          <w:color w:val="000000" w:themeColor="text1"/>
          <w:sz w:val="22"/>
        </w:rPr>
      </w:pPr>
    </w:p>
    <w:p w14:paraId="02DE8FCC" w14:textId="014E8D68" w:rsidR="0039186E" w:rsidRPr="0039186E" w:rsidRDefault="00D4619D" w:rsidP="00465F73">
      <w:pPr>
        <w:pStyle w:val="Prrafodelista"/>
        <w:numPr>
          <w:ilvl w:val="0"/>
          <w:numId w:val="6"/>
        </w:numPr>
        <w:spacing w:line="360" w:lineRule="auto"/>
        <w:jc w:val="both"/>
        <w:rPr>
          <w:rFonts w:ascii="Palatino Linotype" w:hAnsi="Palatino Linotype"/>
          <w:b/>
          <w:color w:val="000000" w:themeColor="text1"/>
          <w:sz w:val="22"/>
        </w:rPr>
      </w:pPr>
      <w:hyperlink r:id="rId8" w:tgtFrame="_blank" w:history="1">
        <w:r w:rsidR="004358AE" w:rsidRPr="0039186E">
          <w:rPr>
            <w:rStyle w:val="Hipervnculo"/>
            <w:rFonts w:ascii="Palatino Linotype" w:hAnsi="Palatino Linotype"/>
            <w:b/>
            <w:color w:val="000000" w:themeColor="text1"/>
            <w:sz w:val="22"/>
            <w:u w:val="none"/>
          </w:rPr>
          <w:t>ACTA ENTREGA-RECEPCIÓN VERSIÓN PÚBLICA.pdf</w:t>
        </w:r>
      </w:hyperlink>
      <w:r w:rsidR="004358AE" w:rsidRPr="0039186E">
        <w:rPr>
          <w:rFonts w:ascii="Palatino Linotype" w:hAnsi="Palatino Linotype"/>
          <w:b/>
          <w:color w:val="000000" w:themeColor="text1"/>
          <w:sz w:val="22"/>
        </w:rPr>
        <w:t>:</w:t>
      </w:r>
      <w:r w:rsidR="0039186E">
        <w:rPr>
          <w:rFonts w:ascii="Palatino Linotype" w:hAnsi="Palatino Linotype"/>
          <w:color w:val="000000" w:themeColor="text1"/>
          <w:sz w:val="22"/>
        </w:rPr>
        <w:t xml:space="preserve"> Corresponde a la versión pública del Acta de Entrega-Recepción AER-3. del veinticuatro de mayo de dos mil diecisiete,</w:t>
      </w:r>
      <w:r w:rsidR="009468EC">
        <w:rPr>
          <w:rFonts w:ascii="Palatino Linotype" w:hAnsi="Palatino Linotype"/>
          <w:color w:val="000000" w:themeColor="text1"/>
          <w:sz w:val="22"/>
        </w:rPr>
        <w:t xml:space="preserve"> por el periodo comprendido del tres de abril de dos mil diecisiete al veinticuatro de mayo de dos mil diecisiete, </w:t>
      </w:r>
      <w:r w:rsidR="0039186E">
        <w:rPr>
          <w:rFonts w:ascii="Palatino Linotype" w:hAnsi="Palatino Linotype"/>
          <w:color w:val="000000" w:themeColor="text1"/>
          <w:sz w:val="22"/>
        </w:rPr>
        <w:t xml:space="preserve">mediante la cual el </w:t>
      </w:r>
      <w:r w:rsidR="009F0277">
        <w:rPr>
          <w:rFonts w:ascii="Palatino Linotype" w:hAnsi="Palatino Linotype"/>
          <w:color w:val="000000" w:themeColor="text1"/>
          <w:sz w:val="22"/>
        </w:rPr>
        <w:t>C</w:t>
      </w:r>
      <w:r w:rsidR="0039186E">
        <w:rPr>
          <w:rFonts w:ascii="Palatino Linotype" w:hAnsi="Palatino Linotype"/>
          <w:color w:val="000000" w:themeColor="text1"/>
          <w:sz w:val="22"/>
        </w:rPr>
        <w:t>. Juan Antonio Ramírez Magaña, servidor público saliente</w:t>
      </w:r>
      <w:r w:rsidR="009F0277">
        <w:rPr>
          <w:rFonts w:ascii="Palatino Linotype" w:hAnsi="Palatino Linotype"/>
          <w:color w:val="000000" w:themeColor="text1"/>
          <w:sz w:val="22"/>
        </w:rPr>
        <w:t xml:space="preserve"> y anterior Encargado de Despacho de la Tesorería Municipal</w:t>
      </w:r>
      <w:r w:rsidR="0039186E">
        <w:rPr>
          <w:rFonts w:ascii="Palatino Linotype" w:hAnsi="Palatino Linotype"/>
          <w:color w:val="000000" w:themeColor="text1"/>
          <w:sz w:val="22"/>
        </w:rPr>
        <w:t xml:space="preserve">, entrega al </w:t>
      </w:r>
      <w:r w:rsidR="009F0277">
        <w:rPr>
          <w:rFonts w:ascii="Palatino Linotype" w:hAnsi="Palatino Linotype"/>
          <w:color w:val="000000" w:themeColor="text1"/>
          <w:sz w:val="22"/>
        </w:rPr>
        <w:t>C</w:t>
      </w:r>
      <w:r w:rsidR="0039186E">
        <w:rPr>
          <w:rFonts w:ascii="Palatino Linotype" w:hAnsi="Palatino Linotype"/>
          <w:color w:val="000000" w:themeColor="text1"/>
          <w:sz w:val="22"/>
        </w:rPr>
        <w:t xml:space="preserve">. </w:t>
      </w:r>
      <w:r w:rsidR="009F0277">
        <w:rPr>
          <w:rFonts w:ascii="Palatino Linotype" w:hAnsi="Palatino Linotype"/>
          <w:color w:val="000000" w:themeColor="text1"/>
          <w:sz w:val="22"/>
        </w:rPr>
        <w:t>Edgar Ramos García, servidor público entrante y actual Tesorero Municipal, ante la presencia de dos testigos, y contando con la asistencia del Contralor Interno Municipal del Órgano de Control Interno, la oficina con los recursos financieros, programáticos, humanos, materiales, documentales, legales, laborales</w:t>
      </w:r>
      <w:r w:rsidR="009468EC">
        <w:rPr>
          <w:rFonts w:ascii="Palatino Linotype" w:hAnsi="Palatino Linotype"/>
          <w:color w:val="000000" w:themeColor="text1"/>
          <w:sz w:val="22"/>
        </w:rPr>
        <w:t>, sistemas de información, organización y métodos, según sea el caso, así como aqu</w:t>
      </w:r>
      <w:r w:rsidR="00AD27B9">
        <w:rPr>
          <w:rFonts w:ascii="Palatino Linotype" w:hAnsi="Palatino Linotype"/>
          <w:color w:val="000000" w:themeColor="text1"/>
          <w:sz w:val="22"/>
        </w:rPr>
        <w:t>ellos que resultaron necesarios; asimismo, en esa acta se pudo apreciar que se entregó como anexos información sobre la oficina que se entrega, de evaluación programática y administrativa.</w:t>
      </w:r>
      <w:r w:rsidR="00465F73">
        <w:rPr>
          <w:rFonts w:ascii="Palatino Linotype" w:hAnsi="Palatino Linotype"/>
          <w:color w:val="000000" w:themeColor="text1"/>
          <w:sz w:val="22"/>
        </w:rPr>
        <w:t xml:space="preserve"> En esta versión pública, de su lectura se desprende que los datos personales que se testaron corresponde al domicilio y al folio de la credencial de elector, del anterior Encargado de Despacho de la Tesorería Municipal y del actual Tesorero Municipal.</w:t>
      </w:r>
    </w:p>
    <w:p w14:paraId="012315FF" w14:textId="77777777" w:rsidR="004358AE" w:rsidRPr="0039186E" w:rsidRDefault="004358AE" w:rsidP="00465F73">
      <w:pPr>
        <w:pStyle w:val="Prrafodelista"/>
        <w:spacing w:line="360" w:lineRule="auto"/>
        <w:rPr>
          <w:rFonts w:ascii="Palatino Linotype" w:hAnsi="Palatino Linotype"/>
          <w:b/>
          <w:color w:val="000000" w:themeColor="text1"/>
          <w:sz w:val="22"/>
        </w:rPr>
      </w:pPr>
    </w:p>
    <w:p w14:paraId="5E0DAB9B" w14:textId="02D1D163" w:rsidR="004358AE" w:rsidRPr="0039186E" w:rsidRDefault="00D4619D" w:rsidP="00465F73">
      <w:pPr>
        <w:pStyle w:val="Prrafodelista"/>
        <w:numPr>
          <w:ilvl w:val="0"/>
          <w:numId w:val="6"/>
        </w:numPr>
        <w:spacing w:line="360" w:lineRule="auto"/>
        <w:jc w:val="both"/>
        <w:rPr>
          <w:rFonts w:ascii="Palatino Linotype" w:hAnsi="Palatino Linotype"/>
          <w:b/>
          <w:color w:val="000000" w:themeColor="text1"/>
          <w:sz w:val="22"/>
        </w:rPr>
      </w:pPr>
      <w:hyperlink r:id="rId9" w:tgtFrame="_blank" w:history="1">
        <w:r w:rsidR="004358AE" w:rsidRPr="0039186E">
          <w:rPr>
            <w:rStyle w:val="Hipervnculo"/>
            <w:rFonts w:ascii="Palatino Linotype" w:hAnsi="Palatino Linotype"/>
            <w:b/>
            <w:color w:val="000000" w:themeColor="text1"/>
            <w:sz w:val="22"/>
            <w:u w:val="none"/>
          </w:rPr>
          <w:t>ACTA DE LA QUINTA SESIÓN EXTRAORDINARIA.pdf</w:t>
        </w:r>
      </w:hyperlink>
      <w:r w:rsidR="004358AE" w:rsidRPr="0039186E">
        <w:rPr>
          <w:rFonts w:ascii="Palatino Linotype" w:hAnsi="Palatino Linotype"/>
          <w:b/>
          <w:color w:val="000000" w:themeColor="text1"/>
          <w:sz w:val="22"/>
        </w:rPr>
        <w:t>:</w:t>
      </w:r>
      <w:r w:rsidR="00236FE9">
        <w:rPr>
          <w:rFonts w:ascii="Palatino Linotype" w:hAnsi="Palatino Linotype"/>
          <w:b/>
          <w:color w:val="000000" w:themeColor="text1"/>
          <w:sz w:val="22"/>
        </w:rPr>
        <w:t xml:space="preserve"> </w:t>
      </w:r>
      <w:r w:rsidR="00236FE9" w:rsidRPr="00236FE9">
        <w:rPr>
          <w:rFonts w:ascii="Palatino Linotype" w:hAnsi="Palatino Linotype"/>
          <w:color w:val="000000" w:themeColor="text1"/>
          <w:sz w:val="22"/>
        </w:rPr>
        <w:t xml:space="preserve">Consiste en el acta de la quinta sesión extraordinaria del </w:t>
      </w:r>
      <w:r w:rsidR="00236FE9">
        <w:rPr>
          <w:rFonts w:ascii="Palatino Linotype" w:hAnsi="Palatino Linotype"/>
          <w:color w:val="000000" w:themeColor="text1"/>
          <w:sz w:val="22"/>
        </w:rPr>
        <w:t>C</w:t>
      </w:r>
      <w:r w:rsidR="00236FE9" w:rsidRPr="00236FE9">
        <w:rPr>
          <w:rFonts w:ascii="Palatino Linotype" w:hAnsi="Palatino Linotype"/>
          <w:color w:val="000000" w:themeColor="text1"/>
          <w:sz w:val="22"/>
        </w:rPr>
        <w:t xml:space="preserve">omité de Transparencia </w:t>
      </w:r>
      <w:r w:rsidR="00236FE9">
        <w:rPr>
          <w:rFonts w:ascii="Palatino Linotype" w:hAnsi="Palatino Linotype"/>
          <w:color w:val="000000" w:themeColor="text1"/>
          <w:sz w:val="22"/>
        </w:rPr>
        <w:t xml:space="preserve">Municipal del </w:t>
      </w:r>
      <w:r w:rsidR="00236FE9">
        <w:rPr>
          <w:rFonts w:ascii="Palatino Linotype" w:hAnsi="Palatino Linotype"/>
          <w:color w:val="000000" w:themeColor="text1"/>
          <w:sz w:val="22"/>
        </w:rPr>
        <w:lastRenderedPageBreak/>
        <w:t xml:space="preserve">Ayuntamiento de Coyotepec, </w:t>
      </w:r>
      <w:r w:rsidR="00236FE9" w:rsidRPr="00236FE9">
        <w:rPr>
          <w:rFonts w:ascii="Palatino Linotype" w:hAnsi="Palatino Linotype"/>
          <w:color w:val="000000" w:themeColor="text1"/>
          <w:sz w:val="22"/>
        </w:rPr>
        <w:t>del quince de noviembre de dos mil dieciocho</w:t>
      </w:r>
      <w:r w:rsidR="0071075E">
        <w:rPr>
          <w:rFonts w:ascii="Palatino Linotype" w:hAnsi="Palatino Linotype"/>
          <w:color w:val="000000" w:themeColor="text1"/>
          <w:sz w:val="22"/>
        </w:rPr>
        <w:t xml:space="preserve">, en cuyo punto tres del orden del día se aprobó por unanimidad de votos el Acuerdo de Clasificación de la información consistente en datos personales en relación al acta de entrega recepción y anexos del actual Tesorero Municipal </w:t>
      </w:r>
      <w:r w:rsidR="00852E01">
        <w:rPr>
          <w:rFonts w:ascii="Palatino Linotype" w:hAnsi="Palatino Linotype"/>
          <w:color w:val="000000" w:themeColor="text1"/>
          <w:sz w:val="22"/>
        </w:rPr>
        <w:t xml:space="preserve">y la emisión de la versión pública; </w:t>
      </w:r>
      <w:r w:rsidR="00465F73">
        <w:rPr>
          <w:rFonts w:ascii="Palatino Linotype" w:hAnsi="Palatino Linotype"/>
          <w:color w:val="000000" w:themeColor="text1"/>
          <w:sz w:val="22"/>
        </w:rPr>
        <w:t>sin embargo, en el acuerdo aprobado no se precisaron los datos personales que fueron susceptibles de clasificarse como confidenciales.</w:t>
      </w:r>
      <w:r w:rsidR="004358AE" w:rsidRPr="0039186E">
        <w:rPr>
          <w:rFonts w:ascii="Palatino Linotype" w:hAnsi="Palatino Linotype"/>
          <w:b/>
          <w:color w:val="000000" w:themeColor="text1"/>
          <w:sz w:val="22"/>
        </w:rPr>
        <w:br/>
      </w:r>
    </w:p>
    <w:p w14:paraId="7F7B7EAC" w14:textId="77777777" w:rsidR="004358AE" w:rsidRPr="004358AE" w:rsidRDefault="004358AE" w:rsidP="00465F73">
      <w:pPr>
        <w:pStyle w:val="Prrafodelista"/>
        <w:spacing w:line="360" w:lineRule="auto"/>
        <w:rPr>
          <w:rFonts w:ascii="Palatino Linotype" w:hAnsi="Palatino Linotype"/>
          <w:color w:val="000000" w:themeColor="text1"/>
          <w:sz w:val="22"/>
        </w:rPr>
      </w:pPr>
    </w:p>
    <w:p w14:paraId="3A0F7EAD" w14:textId="7E78F19C" w:rsidR="004358AE" w:rsidRPr="0039186E" w:rsidRDefault="004358AE" w:rsidP="00465F73">
      <w:pPr>
        <w:pStyle w:val="Prrafodelista"/>
        <w:numPr>
          <w:ilvl w:val="0"/>
          <w:numId w:val="6"/>
        </w:numPr>
        <w:spacing w:line="360" w:lineRule="auto"/>
        <w:jc w:val="both"/>
        <w:rPr>
          <w:rFonts w:ascii="Palatino Linotype" w:hAnsi="Palatino Linotype"/>
          <w:b/>
          <w:color w:val="000000" w:themeColor="text1"/>
          <w:sz w:val="22"/>
        </w:rPr>
      </w:pPr>
      <w:r w:rsidRPr="0039186E">
        <w:rPr>
          <w:rFonts w:ascii="Palatino Linotype" w:hAnsi="Palatino Linotype"/>
          <w:b/>
          <w:color w:val="000000" w:themeColor="text1"/>
          <w:sz w:val="22"/>
        </w:rPr>
        <w:t xml:space="preserve">47 archivos electrónicos </w:t>
      </w:r>
      <w:r w:rsidR="00AD27B9">
        <w:rPr>
          <w:rFonts w:ascii="Palatino Linotype" w:hAnsi="Palatino Linotype"/>
          <w:b/>
          <w:color w:val="000000" w:themeColor="text1"/>
          <w:sz w:val="22"/>
        </w:rPr>
        <w:t xml:space="preserve">correspondientes a los anexos del acta de entrega recepción, </w:t>
      </w:r>
      <w:r w:rsidRPr="0039186E">
        <w:rPr>
          <w:rFonts w:ascii="Palatino Linotype" w:hAnsi="Palatino Linotype"/>
          <w:b/>
          <w:color w:val="000000" w:themeColor="text1"/>
          <w:sz w:val="22"/>
        </w:rPr>
        <w:t>en cuyo contenido se aprecian tablas de información que se entregó a la actual administración pública municipal, entre las cuales se encuentra:</w:t>
      </w:r>
    </w:p>
    <w:p w14:paraId="1D806FA3" w14:textId="77777777" w:rsidR="004358AE" w:rsidRPr="004358AE" w:rsidRDefault="004358AE" w:rsidP="00465F73">
      <w:pPr>
        <w:pStyle w:val="Prrafodelista"/>
        <w:spacing w:line="360" w:lineRule="auto"/>
        <w:rPr>
          <w:rFonts w:ascii="Palatino Linotype" w:hAnsi="Palatino Linotype"/>
          <w:color w:val="000000" w:themeColor="text1"/>
          <w:sz w:val="22"/>
        </w:rPr>
      </w:pPr>
    </w:p>
    <w:p w14:paraId="44B568C0" w14:textId="68A45DD9" w:rsidR="004358AE" w:rsidRDefault="00D5404A" w:rsidP="00465F73">
      <w:pPr>
        <w:pStyle w:val="Prrafodelista"/>
        <w:numPr>
          <w:ilvl w:val="0"/>
          <w:numId w:val="7"/>
        </w:numPr>
        <w:spacing w:line="360" w:lineRule="auto"/>
        <w:jc w:val="both"/>
        <w:rPr>
          <w:rFonts w:ascii="Palatino Linotype" w:hAnsi="Palatino Linotype"/>
          <w:color w:val="000000" w:themeColor="text1"/>
          <w:sz w:val="22"/>
        </w:rPr>
      </w:pPr>
      <w:r>
        <w:rPr>
          <w:rFonts w:ascii="Palatino Linotype" w:hAnsi="Palatino Linotype"/>
          <w:color w:val="000000" w:themeColor="text1"/>
          <w:sz w:val="22"/>
        </w:rPr>
        <w:t>Veintiséis</w:t>
      </w:r>
      <w:r w:rsidR="00BC5B44">
        <w:rPr>
          <w:rFonts w:ascii="Palatino Linotype" w:hAnsi="Palatino Linotype"/>
          <w:color w:val="000000" w:themeColor="text1"/>
          <w:sz w:val="22"/>
        </w:rPr>
        <w:t xml:space="preserve"> documentos con las r</w:t>
      </w:r>
      <w:r w:rsidR="004358AE">
        <w:rPr>
          <w:rFonts w:ascii="Palatino Linotype" w:hAnsi="Palatino Linotype"/>
          <w:color w:val="000000" w:themeColor="text1"/>
          <w:sz w:val="22"/>
        </w:rPr>
        <w:t xml:space="preserve">elaciones de: </w:t>
      </w:r>
      <w:r w:rsidR="004358AE" w:rsidRPr="004358AE">
        <w:rPr>
          <w:rFonts w:ascii="Palatino Linotype" w:hAnsi="Palatino Linotype"/>
          <w:color w:val="000000" w:themeColor="text1"/>
          <w:sz w:val="22"/>
        </w:rPr>
        <w:t>sellos oficiales</w:t>
      </w:r>
      <w:r w:rsidR="004358AE">
        <w:rPr>
          <w:rFonts w:ascii="Palatino Linotype" w:hAnsi="Palatino Linotype"/>
          <w:color w:val="000000" w:themeColor="text1"/>
          <w:sz w:val="22"/>
        </w:rPr>
        <w:t xml:space="preserve">, llaves, </w:t>
      </w:r>
      <w:r w:rsidR="004358AE" w:rsidRPr="004358AE">
        <w:rPr>
          <w:rFonts w:ascii="Palatino Linotype" w:hAnsi="Palatino Linotype"/>
          <w:color w:val="000000" w:themeColor="text1"/>
          <w:sz w:val="22"/>
        </w:rPr>
        <w:t>recibos oficiales de ingresos y otras formas valorables</w:t>
      </w:r>
      <w:r w:rsidR="004358AE">
        <w:rPr>
          <w:rFonts w:ascii="Palatino Linotype" w:hAnsi="Palatino Linotype"/>
          <w:color w:val="000000" w:themeColor="text1"/>
          <w:sz w:val="22"/>
        </w:rPr>
        <w:t xml:space="preserve">, </w:t>
      </w:r>
      <w:r w:rsidR="004358AE" w:rsidRPr="004358AE">
        <w:rPr>
          <w:rFonts w:ascii="Palatino Linotype" w:hAnsi="Palatino Linotype"/>
          <w:color w:val="000000" w:themeColor="text1"/>
          <w:sz w:val="22"/>
        </w:rPr>
        <w:t>proyectos productivos</w:t>
      </w:r>
      <w:r w:rsidR="004358AE">
        <w:rPr>
          <w:rFonts w:ascii="Palatino Linotype" w:hAnsi="Palatino Linotype"/>
          <w:color w:val="000000" w:themeColor="text1"/>
          <w:sz w:val="22"/>
        </w:rPr>
        <w:t xml:space="preserve">, </w:t>
      </w:r>
      <w:r w:rsidR="004358AE" w:rsidRPr="004358AE">
        <w:rPr>
          <w:rFonts w:ascii="Palatino Linotype" w:hAnsi="Palatino Linotype"/>
          <w:color w:val="000000" w:themeColor="text1"/>
          <w:sz w:val="22"/>
        </w:rPr>
        <w:t>multas impuestas por autoridades federales no fiscales pendientes de cobro</w:t>
      </w:r>
      <w:r w:rsidR="004358AE">
        <w:rPr>
          <w:rFonts w:ascii="Palatino Linotype" w:hAnsi="Palatino Linotype"/>
          <w:color w:val="000000" w:themeColor="text1"/>
          <w:sz w:val="22"/>
        </w:rPr>
        <w:t xml:space="preserve">, </w:t>
      </w:r>
      <w:r w:rsidR="004358AE" w:rsidRPr="004358AE">
        <w:rPr>
          <w:rFonts w:ascii="Palatino Linotype" w:hAnsi="Palatino Linotype"/>
          <w:color w:val="000000" w:themeColor="text1"/>
          <w:sz w:val="22"/>
        </w:rPr>
        <w:t>relación de multas impuestas por autoridades federales no fiscales pendientes de cobro</w:t>
      </w:r>
      <w:r w:rsidR="004358AE">
        <w:rPr>
          <w:rFonts w:ascii="Palatino Linotype" w:hAnsi="Palatino Linotype"/>
          <w:color w:val="000000" w:themeColor="text1"/>
          <w:sz w:val="22"/>
        </w:rPr>
        <w:t xml:space="preserve">, </w:t>
      </w:r>
      <w:r w:rsidR="0085572A" w:rsidRPr="0085572A">
        <w:rPr>
          <w:rFonts w:ascii="Palatino Linotype" w:hAnsi="Palatino Linotype"/>
          <w:color w:val="000000" w:themeColor="text1"/>
          <w:sz w:val="22"/>
        </w:rPr>
        <w:t>documentos en materia del plan de desarrollo municipal</w:t>
      </w:r>
      <w:r w:rsidR="0085572A">
        <w:rPr>
          <w:rFonts w:ascii="Palatino Linotype" w:hAnsi="Palatino Linotype"/>
          <w:color w:val="000000" w:themeColor="text1"/>
          <w:sz w:val="22"/>
        </w:rPr>
        <w:t xml:space="preserve">, </w:t>
      </w:r>
      <w:r w:rsidR="0085572A" w:rsidRPr="0085572A">
        <w:rPr>
          <w:rFonts w:ascii="Palatino Linotype" w:hAnsi="Palatino Linotype"/>
          <w:color w:val="000000" w:themeColor="text1"/>
          <w:sz w:val="22"/>
        </w:rPr>
        <w:t>documentos en materia del seguimiento de auditorías de desempeño</w:t>
      </w:r>
      <w:r w:rsidR="0085572A">
        <w:rPr>
          <w:rFonts w:ascii="Palatino Linotype" w:hAnsi="Palatino Linotype"/>
          <w:color w:val="000000" w:themeColor="text1"/>
          <w:sz w:val="22"/>
        </w:rPr>
        <w:t xml:space="preserve">, relación de </w:t>
      </w:r>
      <w:r w:rsidR="0085572A" w:rsidRPr="0085572A">
        <w:rPr>
          <w:rFonts w:ascii="Palatino Linotype" w:hAnsi="Palatino Linotype"/>
          <w:color w:val="000000" w:themeColor="text1"/>
          <w:sz w:val="22"/>
        </w:rPr>
        <w:t>observaciones y recomendaciones notificadas y pendientes de solventar de cuenta pública</w:t>
      </w:r>
      <w:r w:rsidR="0085572A">
        <w:rPr>
          <w:rFonts w:ascii="Palatino Linotype" w:hAnsi="Palatino Linotype"/>
          <w:color w:val="000000" w:themeColor="text1"/>
          <w:sz w:val="22"/>
        </w:rPr>
        <w:t xml:space="preserve">, </w:t>
      </w:r>
      <w:r w:rsidR="00230719" w:rsidRPr="00230719">
        <w:rPr>
          <w:rFonts w:ascii="Palatino Linotype" w:hAnsi="Palatino Linotype"/>
          <w:color w:val="000000" w:themeColor="text1"/>
          <w:sz w:val="22"/>
        </w:rPr>
        <w:t>expedientes de declaraciones de impuestos</w:t>
      </w:r>
      <w:r w:rsidR="00230719">
        <w:rPr>
          <w:rFonts w:ascii="Palatino Linotype" w:hAnsi="Palatino Linotype"/>
          <w:color w:val="000000" w:themeColor="text1"/>
          <w:sz w:val="22"/>
        </w:rPr>
        <w:t xml:space="preserve">, </w:t>
      </w:r>
      <w:r w:rsidR="00230719" w:rsidRPr="00230719">
        <w:rPr>
          <w:rFonts w:ascii="Palatino Linotype" w:hAnsi="Palatino Linotype"/>
          <w:color w:val="000000" w:themeColor="text1"/>
          <w:sz w:val="22"/>
        </w:rPr>
        <w:t>programas transferidos en administración</w:t>
      </w:r>
      <w:r w:rsidR="00230719">
        <w:rPr>
          <w:rFonts w:ascii="Palatino Linotype" w:hAnsi="Palatino Linotype"/>
          <w:color w:val="000000" w:themeColor="text1"/>
          <w:sz w:val="22"/>
        </w:rPr>
        <w:t>,</w:t>
      </w:r>
      <w:r w:rsidR="00230719" w:rsidRPr="00230719">
        <w:t xml:space="preserve"> </w:t>
      </w:r>
      <w:r w:rsidR="00230719" w:rsidRPr="00230719">
        <w:rPr>
          <w:rFonts w:ascii="Palatino Linotype" w:hAnsi="Palatino Linotype"/>
          <w:color w:val="000000" w:themeColor="text1"/>
          <w:sz w:val="22"/>
        </w:rPr>
        <w:t>pagos provisionales y declaraciones anuales enterados a la secretaría de hacienda y crédito público</w:t>
      </w:r>
      <w:r w:rsidR="00230719">
        <w:rPr>
          <w:rFonts w:ascii="Palatino Linotype" w:hAnsi="Palatino Linotype"/>
          <w:color w:val="000000" w:themeColor="text1"/>
          <w:sz w:val="22"/>
        </w:rPr>
        <w:t xml:space="preserve">, </w:t>
      </w:r>
      <w:r w:rsidR="00230719" w:rsidRPr="00230719">
        <w:rPr>
          <w:rFonts w:ascii="Palatino Linotype" w:hAnsi="Palatino Linotype"/>
          <w:color w:val="000000" w:themeColor="text1"/>
          <w:sz w:val="22"/>
        </w:rPr>
        <w:t>observaciones notificadas y pendientes de solventar de los informes mensuales</w:t>
      </w:r>
      <w:r w:rsidR="00230719">
        <w:rPr>
          <w:rFonts w:ascii="Palatino Linotype" w:hAnsi="Palatino Linotype"/>
          <w:color w:val="000000" w:themeColor="text1"/>
          <w:sz w:val="22"/>
        </w:rPr>
        <w:t>,</w:t>
      </w:r>
      <w:r w:rsidR="00230719" w:rsidRPr="00230719">
        <w:t xml:space="preserve"> </w:t>
      </w:r>
      <w:r w:rsidR="00230719" w:rsidRPr="00230719">
        <w:rPr>
          <w:rFonts w:ascii="Palatino Linotype" w:hAnsi="Palatino Linotype"/>
          <w:color w:val="000000" w:themeColor="text1"/>
          <w:sz w:val="22"/>
        </w:rPr>
        <w:t>expedientes relativos a ISSEM</w:t>
      </w:r>
      <w:r w:rsidR="00230719">
        <w:rPr>
          <w:rFonts w:ascii="Palatino Linotype" w:hAnsi="Palatino Linotype"/>
          <w:color w:val="000000" w:themeColor="text1"/>
          <w:sz w:val="22"/>
        </w:rPr>
        <w:t>y</w:t>
      </w:r>
      <w:r w:rsidR="00230719" w:rsidRPr="00230719">
        <w:rPr>
          <w:rFonts w:ascii="Palatino Linotype" w:hAnsi="Palatino Linotype"/>
          <w:color w:val="000000" w:themeColor="text1"/>
          <w:sz w:val="22"/>
        </w:rPr>
        <w:t>M</w:t>
      </w:r>
      <w:r w:rsidR="00230719">
        <w:rPr>
          <w:rFonts w:ascii="Palatino Linotype" w:hAnsi="Palatino Linotype"/>
          <w:color w:val="000000" w:themeColor="text1"/>
          <w:sz w:val="22"/>
        </w:rPr>
        <w:t xml:space="preserve">, </w:t>
      </w:r>
      <w:r w:rsidR="0086413A">
        <w:rPr>
          <w:rFonts w:ascii="Palatino Linotype" w:hAnsi="Palatino Linotype"/>
          <w:color w:val="000000" w:themeColor="text1"/>
          <w:sz w:val="22"/>
        </w:rPr>
        <w:t>expedientes relativos a la Comisión F</w:t>
      </w:r>
      <w:r w:rsidR="00230719" w:rsidRPr="00230719">
        <w:rPr>
          <w:rFonts w:ascii="Palatino Linotype" w:hAnsi="Palatino Linotype"/>
          <w:color w:val="000000" w:themeColor="text1"/>
          <w:sz w:val="22"/>
        </w:rPr>
        <w:t xml:space="preserve">ederal de </w:t>
      </w:r>
      <w:r w:rsidR="0086413A">
        <w:rPr>
          <w:rFonts w:ascii="Palatino Linotype" w:hAnsi="Palatino Linotype"/>
          <w:color w:val="000000" w:themeColor="text1"/>
          <w:sz w:val="22"/>
        </w:rPr>
        <w:t>E</w:t>
      </w:r>
      <w:r w:rsidR="00230719" w:rsidRPr="00230719">
        <w:rPr>
          <w:rFonts w:ascii="Palatino Linotype" w:hAnsi="Palatino Linotype"/>
          <w:color w:val="000000" w:themeColor="text1"/>
          <w:sz w:val="22"/>
        </w:rPr>
        <w:t>lectricidad</w:t>
      </w:r>
      <w:r w:rsidR="00230719">
        <w:rPr>
          <w:rFonts w:ascii="Palatino Linotype" w:hAnsi="Palatino Linotype"/>
          <w:color w:val="000000" w:themeColor="text1"/>
          <w:sz w:val="22"/>
        </w:rPr>
        <w:t xml:space="preserve">, </w:t>
      </w:r>
      <w:r w:rsidR="00230719" w:rsidRPr="00230719">
        <w:rPr>
          <w:rFonts w:ascii="Palatino Linotype" w:hAnsi="Palatino Linotype"/>
          <w:color w:val="000000" w:themeColor="text1"/>
          <w:sz w:val="22"/>
        </w:rPr>
        <w:t xml:space="preserve">servicios públicos </w:t>
      </w:r>
      <w:r w:rsidR="00230719" w:rsidRPr="00230719">
        <w:rPr>
          <w:rFonts w:ascii="Palatino Linotype" w:hAnsi="Palatino Linotype"/>
          <w:color w:val="000000" w:themeColor="text1"/>
          <w:sz w:val="22"/>
        </w:rPr>
        <w:lastRenderedPageBreak/>
        <w:t>concesionados</w:t>
      </w:r>
      <w:r w:rsidR="00230719">
        <w:rPr>
          <w:rFonts w:ascii="Palatino Linotype" w:hAnsi="Palatino Linotype"/>
          <w:color w:val="000000" w:themeColor="text1"/>
          <w:sz w:val="22"/>
        </w:rPr>
        <w:t xml:space="preserve">, </w:t>
      </w:r>
      <w:r w:rsidR="00230719" w:rsidRPr="00230719">
        <w:rPr>
          <w:rFonts w:ascii="Palatino Linotype" w:hAnsi="Palatino Linotype"/>
          <w:color w:val="000000" w:themeColor="text1"/>
          <w:sz w:val="22"/>
        </w:rPr>
        <w:t>expedientes relativos a la CAEM</w:t>
      </w:r>
      <w:r w:rsidR="00230719">
        <w:rPr>
          <w:rFonts w:ascii="Palatino Linotype" w:hAnsi="Palatino Linotype"/>
          <w:color w:val="000000" w:themeColor="text1"/>
          <w:sz w:val="22"/>
        </w:rPr>
        <w:t xml:space="preserve">, asuntos pendientes, </w:t>
      </w:r>
      <w:r w:rsidR="00230719" w:rsidRPr="00230719">
        <w:rPr>
          <w:rFonts w:ascii="Palatino Linotype" w:hAnsi="Palatino Linotype"/>
          <w:color w:val="000000" w:themeColor="text1"/>
          <w:sz w:val="22"/>
        </w:rPr>
        <w:t>documentos en materia de evaluación programática del ramo 33, específicamente del FISMDF y FORTAMUNDF</w:t>
      </w:r>
      <w:r w:rsidR="00230719">
        <w:rPr>
          <w:rFonts w:ascii="Palatino Linotype" w:hAnsi="Palatino Linotype"/>
          <w:color w:val="000000" w:themeColor="text1"/>
          <w:sz w:val="22"/>
        </w:rPr>
        <w:t xml:space="preserve">, </w:t>
      </w:r>
      <w:r w:rsidR="0086413A" w:rsidRPr="0086413A">
        <w:rPr>
          <w:rFonts w:ascii="Palatino Linotype" w:hAnsi="Palatino Linotype"/>
          <w:color w:val="000000" w:themeColor="text1"/>
          <w:sz w:val="22"/>
        </w:rPr>
        <w:t>documentos en materia de mejora regulatoria</w:t>
      </w:r>
      <w:r w:rsidR="0086413A">
        <w:rPr>
          <w:rFonts w:ascii="Palatino Linotype" w:hAnsi="Palatino Linotype"/>
          <w:color w:val="000000" w:themeColor="text1"/>
          <w:sz w:val="22"/>
        </w:rPr>
        <w:t xml:space="preserve">, </w:t>
      </w:r>
      <w:r w:rsidR="0086413A" w:rsidRPr="0086413A">
        <w:rPr>
          <w:rFonts w:ascii="Palatino Linotype" w:hAnsi="Palatino Linotype"/>
          <w:color w:val="000000" w:themeColor="text1"/>
          <w:sz w:val="22"/>
        </w:rPr>
        <w:t>contratos de prestación de servicios</w:t>
      </w:r>
      <w:r w:rsidR="0086413A">
        <w:rPr>
          <w:rFonts w:ascii="Palatino Linotype" w:hAnsi="Palatino Linotype"/>
          <w:color w:val="000000" w:themeColor="text1"/>
          <w:sz w:val="22"/>
        </w:rPr>
        <w:t xml:space="preserve">, </w:t>
      </w:r>
      <w:r w:rsidR="0086413A" w:rsidRPr="0086413A">
        <w:rPr>
          <w:rFonts w:ascii="Palatino Linotype" w:hAnsi="Palatino Linotype"/>
          <w:color w:val="000000" w:themeColor="text1"/>
          <w:sz w:val="22"/>
        </w:rPr>
        <w:t>asuntos jurídicos</w:t>
      </w:r>
      <w:r w:rsidR="0086413A">
        <w:rPr>
          <w:rFonts w:ascii="Palatino Linotype" w:hAnsi="Palatino Linotype"/>
          <w:color w:val="000000" w:themeColor="text1"/>
          <w:sz w:val="22"/>
        </w:rPr>
        <w:t xml:space="preserve">, </w:t>
      </w:r>
      <w:r w:rsidR="00815554">
        <w:rPr>
          <w:rFonts w:ascii="Palatino Linotype" w:hAnsi="Palatino Linotype"/>
          <w:color w:val="000000" w:themeColor="text1"/>
          <w:sz w:val="22"/>
        </w:rPr>
        <w:t xml:space="preserve">auditorias, </w:t>
      </w:r>
      <w:r w:rsidR="00A36766">
        <w:rPr>
          <w:rFonts w:ascii="Palatino Linotype" w:hAnsi="Palatino Linotype"/>
          <w:color w:val="000000" w:themeColor="text1"/>
          <w:sz w:val="22"/>
        </w:rPr>
        <w:t xml:space="preserve">la relación de </w:t>
      </w:r>
      <w:r w:rsidR="00A36766" w:rsidRPr="00A36766">
        <w:rPr>
          <w:rFonts w:ascii="Palatino Linotype" w:hAnsi="Palatino Linotype"/>
          <w:color w:val="000000" w:themeColor="text1"/>
          <w:sz w:val="22"/>
        </w:rPr>
        <w:t>acuerdos y convenios vigentes con la federación, el estado, los municipios y particulares</w:t>
      </w:r>
      <w:r w:rsidR="00815554">
        <w:rPr>
          <w:rFonts w:ascii="Palatino Linotype" w:hAnsi="Palatino Linotype"/>
          <w:color w:val="000000" w:themeColor="text1"/>
          <w:sz w:val="22"/>
        </w:rPr>
        <w:t xml:space="preserve">, relación de </w:t>
      </w:r>
      <w:r w:rsidR="00815554" w:rsidRPr="00815554">
        <w:rPr>
          <w:rFonts w:ascii="Palatino Linotype" w:hAnsi="Palatino Linotype"/>
          <w:color w:val="000000" w:themeColor="text1"/>
          <w:sz w:val="22"/>
        </w:rPr>
        <w:t>corte de chequeras y cheques de caja</w:t>
      </w:r>
      <w:r w:rsidR="00815554">
        <w:rPr>
          <w:rFonts w:ascii="Palatino Linotype" w:hAnsi="Palatino Linotype"/>
          <w:color w:val="000000" w:themeColor="text1"/>
          <w:sz w:val="22"/>
        </w:rPr>
        <w:t>,</w:t>
      </w:r>
      <w:r w:rsidR="00815554" w:rsidRPr="00815554">
        <w:rPr>
          <w:rFonts w:ascii="Palatino Linotype" w:hAnsi="Palatino Linotype"/>
          <w:color w:val="000000" w:themeColor="text1"/>
          <w:sz w:val="22"/>
        </w:rPr>
        <w:t xml:space="preserve"> </w:t>
      </w:r>
      <w:r w:rsidR="00815554">
        <w:rPr>
          <w:rFonts w:ascii="Palatino Linotype" w:hAnsi="Palatino Linotype"/>
          <w:color w:val="000000" w:themeColor="text1"/>
          <w:sz w:val="22"/>
        </w:rPr>
        <w:t xml:space="preserve">la relación </w:t>
      </w:r>
      <w:r>
        <w:rPr>
          <w:rFonts w:ascii="Palatino Linotype" w:hAnsi="Palatino Linotype"/>
          <w:color w:val="000000" w:themeColor="text1"/>
          <w:sz w:val="22"/>
        </w:rPr>
        <w:t xml:space="preserve">padrones de contribuyentes, y </w:t>
      </w:r>
      <w:r w:rsidR="00815554">
        <w:rPr>
          <w:rFonts w:ascii="Palatino Linotype" w:hAnsi="Palatino Linotype"/>
          <w:color w:val="000000" w:themeColor="text1"/>
          <w:sz w:val="22"/>
        </w:rPr>
        <w:t xml:space="preserve">de </w:t>
      </w:r>
      <w:r>
        <w:rPr>
          <w:rFonts w:ascii="Palatino Linotype" w:hAnsi="Palatino Linotype"/>
          <w:color w:val="000000" w:themeColor="text1"/>
          <w:sz w:val="22"/>
        </w:rPr>
        <w:t xml:space="preserve">los </w:t>
      </w:r>
      <w:r w:rsidR="00815554" w:rsidRPr="00815554">
        <w:rPr>
          <w:rFonts w:ascii="Palatino Linotype" w:hAnsi="Palatino Linotype"/>
          <w:color w:val="000000" w:themeColor="text1"/>
          <w:sz w:val="22"/>
        </w:rPr>
        <w:t>acuerdos de cabildo, consejo o junta de gobierno pendientes de cumplir</w:t>
      </w:r>
      <w:r w:rsidR="00A36766">
        <w:rPr>
          <w:rFonts w:ascii="Palatino Linotype" w:hAnsi="Palatino Linotype"/>
          <w:color w:val="000000" w:themeColor="text1"/>
          <w:sz w:val="22"/>
        </w:rPr>
        <w:t>.</w:t>
      </w:r>
      <w:r w:rsidR="00BC5B44">
        <w:rPr>
          <w:rFonts w:ascii="Palatino Linotype" w:hAnsi="Palatino Linotype"/>
          <w:color w:val="000000" w:themeColor="text1"/>
          <w:sz w:val="22"/>
        </w:rPr>
        <w:t xml:space="preserve"> Todos con fecha de elaboración del veinticuatro de mayo de dos mil diecisiete, cuya entrega estuvo a cargo de</w:t>
      </w:r>
      <w:r w:rsidR="00A85C1C">
        <w:rPr>
          <w:rFonts w:ascii="Palatino Linotype" w:hAnsi="Palatino Linotype"/>
          <w:color w:val="000000" w:themeColor="text1"/>
          <w:sz w:val="22"/>
        </w:rPr>
        <w:t>l anterior Encargado de Despacho de la Tesorería Municipal.</w:t>
      </w:r>
    </w:p>
    <w:p w14:paraId="5805F84D" w14:textId="77777777" w:rsidR="00A36766" w:rsidRDefault="00A36766" w:rsidP="00465F73">
      <w:pPr>
        <w:pStyle w:val="Prrafodelista"/>
        <w:spacing w:line="360" w:lineRule="auto"/>
        <w:ind w:left="1080"/>
        <w:jc w:val="both"/>
        <w:rPr>
          <w:rFonts w:ascii="Palatino Linotype" w:hAnsi="Palatino Linotype"/>
          <w:color w:val="000000" w:themeColor="text1"/>
          <w:sz w:val="22"/>
        </w:rPr>
      </w:pPr>
    </w:p>
    <w:p w14:paraId="3EAF6515" w14:textId="0710E1A8" w:rsidR="00BC5B44" w:rsidRDefault="0039186E" w:rsidP="00465F73">
      <w:pPr>
        <w:pStyle w:val="Prrafodelista"/>
        <w:numPr>
          <w:ilvl w:val="0"/>
          <w:numId w:val="7"/>
        </w:numPr>
        <w:spacing w:line="360" w:lineRule="auto"/>
        <w:jc w:val="both"/>
        <w:rPr>
          <w:rFonts w:ascii="Palatino Linotype" w:hAnsi="Palatino Linotype"/>
          <w:color w:val="000000" w:themeColor="text1"/>
          <w:sz w:val="22"/>
        </w:rPr>
      </w:pPr>
      <w:r>
        <w:rPr>
          <w:rFonts w:ascii="Palatino Linotype" w:hAnsi="Palatino Linotype"/>
          <w:color w:val="000000" w:themeColor="text1"/>
          <w:sz w:val="22"/>
        </w:rPr>
        <w:t>Un d</w:t>
      </w:r>
      <w:r w:rsidR="00BC5B44">
        <w:rPr>
          <w:rFonts w:ascii="Palatino Linotype" w:hAnsi="Palatino Linotype"/>
          <w:color w:val="000000" w:themeColor="text1"/>
          <w:sz w:val="22"/>
        </w:rPr>
        <w:t>ocumento con las estadísticas de valuación del sistema de gestión catastral, con el total de predios y propiedades leídas (urbanas y rusticas, urbanas, rusticas y sin materia), de fecha ocho de febrero de dos mil diecisiete.</w:t>
      </w:r>
    </w:p>
    <w:p w14:paraId="69C5AE11" w14:textId="77777777" w:rsidR="00BC5B44" w:rsidRPr="00BC5B44" w:rsidRDefault="00BC5B44" w:rsidP="00465F73">
      <w:pPr>
        <w:pStyle w:val="Prrafodelista"/>
        <w:spacing w:line="360" w:lineRule="auto"/>
        <w:rPr>
          <w:rFonts w:ascii="Palatino Linotype" w:hAnsi="Palatino Linotype"/>
          <w:color w:val="000000" w:themeColor="text1"/>
          <w:sz w:val="22"/>
        </w:rPr>
      </w:pPr>
    </w:p>
    <w:p w14:paraId="6D14F4F3" w14:textId="11349426" w:rsidR="00A36766" w:rsidRDefault="00A36766" w:rsidP="00465F73">
      <w:pPr>
        <w:pStyle w:val="Prrafodelista"/>
        <w:numPr>
          <w:ilvl w:val="0"/>
          <w:numId w:val="7"/>
        </w:numPr>
        <w:spacing w:line="360" w:lineRule="auto"/>
        <w:jc w:val="both"/>
        <w:rPr>
          <w:rFonts w:ascii="Palatino Linotype" w:hAnsi="Palatino Linotype"/>
          <w:color w:val="000000" w:themeColor="text1"/>
          <w:sz w:val="22"/>
        </w:rPr>
      </w:pPr>
      <w:r>
        <w:rPr>
          <w:rFonts w:ascii="Palatino Linotype" w:hAnsi="Palatino Linotype"/>
          <w:color w:val="000000" w:themeColor="text1"/>
          <w:sz w:val="22"/>
        </w:rPr>
        <w:t>Dos cédulas para el levantamiento físico de bienes muebles en cuyo contenido se aprecia el nombre de cada bien mueble, marca, modelo, número de serie, estado de uso, costo registrado en inventario, las observaciones</w:t>
      </w:r>
      <w:r w:rsidRPr="00A36766">
        <w:rPr>
          <w:rFonts w:ascii="Palatino Linotype" w:hAnsi="Palatino Linotype"/>
          <w:color w:val="000000" w:themeColor="text1"/>
          <w:sz w:val="22"/>
        </w:rPr>
        <w:t xml:space="preserve"> </w:t>
      </w:r>
      <w:r>
        <w:rPr>
          <w:rFonts w:ascii="Palatino Linotype" w:hAnsi="Palatino Linotype"/>
          <w:color w:val="000000" w:themeColor="text1"/>
          <w:sz w:val="22"/>
        </w:rPr>
        <w:t>y el área de la tesorería municipal que fungía como responsable.</w:t>
      </w:r>
    </w:p>
    <w:p w14:paraId="6BE31A3B" w14:textId="77777777" w:rsidR="00A36766" w:rsidRPr="00A36766" w:rsidRDefault="00A36766" w:rsidP="00465F73">
      <w:pPr>
        <w:pStyle w:val="Prrafodelista"/>
        <w:spacing w:line="360" w:lineRule="auto"/>
        <w:rPr>
          <w:rFonts w:ascii="Palatino Linotype" w:hAnsi="Palatino Linotype"/>
          <w:color w:val="000000" w:themeColor="text1"/>
          <w:sz w:val="22"/>
        </w:rPr>
      </w:pPr>
    </w:p>
    <w:p w14:paraId="29242D1A" w14:textId="3582BA17" w:rsidR="00A36766" w:rsidRDefault="00A36766" w:rsidP="00465F73">
      <w:pPr>
        <w:pStyle w:val="Prrafodelista"/>
        <w:numPr>
          <w:ilvl w:val="0"/>
          <w:numId w:val="7"/>
        </w:numPr>
        <w:spacing w:line="360" w:lineRule="auto"/>
        <w:jc w:val="both"/>
        <w:rPr>
          <w:rFonts w:ascii="Palatino Linotype" w:hAnsi="Palatino Linotype"/>
          <w:color w:val="000000" w:themeColor="text1"/>
          <w:sz w:val="22"/>
        </w:rPr>
      </w:pPr>
      <w:r>
        <w:rPr>
          <w:rFonts w:ascii="Palatino Linotype" w:hAnsi="Palatino Linotype"/>
          <w:color w:val="000000" w:themeColor="text1"/>
          <w:sz w:val="22"/>
        </w:rPr>
        <w:t>Cinco inventarios: Del archivo de concentración, archivo de trámite, de documentación no convencional, de acervo bibliográfico y/o hemerografico, de documentos varios</w:t>
      </w:r>
      <w:r w:rsidR="00E365F6">
        <w:rPr>
          <w:rFonts w:ascii="Palatino Linotype" w:hAnsi="Palatino Linotype"/>
          <w:color w:val="000000" w:themeColor="text1"/>
          <w:sz w:val="22"/>
        </w:rPr>
        <w:t xml:space="preserve"> </w:t>
      </w:r>
      <w:r w:rsidR="00316374">
        <w:rPr>
          <w:rFonts w:ascii="Palatino Linotype" w:hAnsi="Palatino Linotype"/>
          <w:color w:val="000000" w:themeColor="text1"/>
          <w:sz w:val="22"/>
        </w:rPr>
        <w:t xml:space="preserve">no considerados en activo fijo, todos con fecha de elaboración </w:t>
      </w:r>
      <w:r w:rsidR="00316374">
        <w:rPr>
          <w:rFonts w:ascii="Palatino Linotype" w:hAnsi="Palatino Linotype"/>
          <w:color w:val="000000" w:themeColor="text1"/>
          <w:sz w:val="22"/>
        </w:rPr>
        <w:lastRenderedPageBreak/>
        <w:t xml:space="preserve">del veinticuatro de mayo de dos mil diecisiete, cuya entrega estuvo a cargo </w:t>
      </w:r>
      <w:r w:rsidR="00AD27B9">
        <w:rPr>
          <w:rFonts w:ascii="Palatino Linotype" w:hAnsi="Palatino Linotype"/>
          <w:color w:val="000000" w:themeColor="text1"/>
          <w:sz w:val="22"/>
        </w:rPr>
        <w:t>del anterior Encargado de Despacho de la Tesorería Municipal.</w:t>
      </w:r>
    </w:p>
    <w:p w14:paraId="431C510B" w14:textId="77777777" w:rsidR="00E365F6" w:rsidRPr="00E365F6" w:rsidRDefault="00E365F6" w:rsidP="00465F73">
      <w:pPr>
        <w:pStyle w:val="Prrafodelista"/>
        <w:spacing w:line="360" w:lineRule="auto"/>
        <w:rPr>
          <w:rFonts w:ascii="Palatino Linotype" w:hAnsi="Palatino Linotype"/>
          <w:color w:val="000000" w:themeColor="text1"/>
          <w:sz w:val="22"/>
        </w:rPr>
      </w:pPr>
    </w:p>
    <w:p w14:paraId="6B3E27D2" w14:textId="7220CD39" w:rsidR="00E365F6" w:rsidRDefault="00E365F6" w:rsidP="00465F73">
      <w:pPr>
        <w:pStyle w:val="Prrafodelista"/>
        <w:numPr>
          <w:ilvl w:val="0"/>
          <w:numId w:val="7"/>
        </w:numPr>
        <w:spacing w:line="360" w:lineRule="auto"/>
        <w:jc w:val="both"/>
        <w:rPr>
          <w:rFonts w:ascii="Palatino Linotype" w:hAnsi="Palatino Linotype"/>
          <w:color w:val="000000" w:themeColor="text1"/>
          <w:sz w:val="22"/>
        </w:rPr>
      </w:pPr>
      <w:r>
        <w:rPr>
          <w:rFonts w:ascii="Palatino Linotype" w:hAnsi="Palatino Linotype"/>
          <w:color w:val="000000" w:themeColor="text1"/>
          <w:sz w:val="22"/>
        </w:rPr>
        <w:t xml:space="preserve">Tres referencias: De </w:t>
      </w:r>
      <w:r w:rsidRPr="00E365F6">
        <w:rPr>
          <w:rFonts w:ascii="Palatino Linotype" w:hAnsi="Palatino Linotype"/>
          <w:color w:val="000000" w:themeColor="text1"/>
          <w:sz w:val="22"/>
        </w:rPr>
        <w:t>adeudo y negociación con la comisión federal de electricidad</w:t>
      </w:r>
      <w:r>
        <w:rPr>
          <w:rFonts w:ascii="Palatino Linotype" w:hAnsi="Palatino Linotype"/>
          <w:color w:val="000000" w:themeColor="text1"/>
          <w:sz w:val="22"/>
        </w:rPr>
        <w:t xml:space="preserve">, de </w:t>
      </w:r>
      <w:r w:rsidRPr="00E365F6">
        <w:rPr>
          <w:rFonts w:ascii="Palatino Linotype" w:hAnsi="Palatino Linotype"/>
          <w:color w:val="000000" w:themeColor="text1"/>
          <w:sz w:val="22"/>
        </w:rPr>
        <w:t>retenciones y enteros al ISSEMyM</w:t>
      </w:r>
      <w:r>
        <w:rPr>
          <w:rFonts w:ascii="Palatino Linotype" w:hAnsi="Palatino Linotype"/>
          <w:color w:val="000000" w:themeColor="text1"/>
          <w:sz w:val="22"/>
        </w:rPr>
        <w:t xml:space="preserve">, </w:t>
      </w:r>
      <w:r w:rsidRPr="00E365F6">
        <w:rPr>
          <w:rFonts w:ascii="Palatino Linotype" w:hAnsi="Palatino Linotype"/>
          <w:color w:val="000000" w:themeColor="text1"/>
          <w:sz w:val="22"/>
        </w:rPr>
        <w:t>de adeudo y negociaci</w:t>
      </w:r>
      <w:r>
        <w:rPr>
          <w:rFonts w:ascii="Palatino Linotype" w:hAnsi="Palatino Linotype"/>
          <w:color w:val="000000" w:themeColor="text1"/>
          <w:sz w:val="22"/>
        </w:rPr>
        <w:t>ón con la Comisión de Agua del E</w:t>
      </w:r>
      <w:r w:rsidRPr="00E365F6">
        <w:rPr>
          <w:rFonts w:ascii="Palatino Linotype" w:hAnsi="Palatino Linotype"/>
          <w:color w:val="000000" w:themeColor="text1"/>
          <w:sz w:val="22"/>
        </w:rPr>
        <w:t>stado de México (CAEM)</w:t>
      </w:r>
      <w:r w:rsidR="00316374">
        <w:rPr>
          <w:rFonts w:ascii="Palatino Linotype" w:hAnsi="Palatino Linotype"/>
          <w:color w:val="000000" w:themeColor="text1"/>
          <w:sz w:val="22"/>
        </w:rPr>
        <w:t xml:space="preserve">, en todos aparece una tabla con la relación de pagos mensuales de enero a diciembre de los años dos mil dieciséis al dos mil dieciocho, cuya entrega </w:t>
      </w:r>
      <w:r w:rsidR="00AD27B9">
        <w:rPr>
          <w:rFonts w:ascii="Palatino Linotype" w:hAnsi="Palatino Linotype"/>
          <w:color w:val="000000" w:themeColor="text1"/>
          <w:sz w:val="22"/>
        </w:rPr>
        <w:t>estuvo a cargo del anterior Encargado de Despacho de la Tesorería Municipal.</w:t>
      </w:r>
    </w:p>
    <w:p w14:paraId="4A2D6542" w14:textId="77777777" w:rsidR="00E365F6" w:rsidRPr="00E365F6" w:rsidRDefault="00E365F6" w:rsidP="00465F73">
      <w:pPr>
        <w:pStyle w:val="Prrafodelista"/>
        <w:spacing w:line="360" w:lineRule="auto"/>
        <w:rPr>
          <w:rFonts w:ascii="Palatino Linotype" w:hAnsi="Palatino Linotype"/>
          <w:color w:val="000000" w:themeColor="text1"/>
          <w:sz w:val="22"/>
        </w:rPr>
      </w:pPr>
    </w:p>
    <w:p w14:paraId="2BF132D5" w14:textId="77777777" w:rsidR="00AD27B9" w:rsidRDefault="0039186E" w:rsidP="00465F73">
      <w:pPr>
        <w:pStyle w:val="Prrafodelista"/>
        <w:numPr>
          <w:ilvl w:val="0"/>
          <w:numId w:val="7"/>
        </w:numPr>
        <w:spacing w:line="360" w:lineRule="auto"/>
        <w:jc w:val="both"/>
        <w:rPr>
          <w:rFonts w:ascii="Palatino Linotype" w:hAnsi="Palatino Linotype"/>
          <w:color w:val="000000" w:themeColor="text1"/>
          <w:sz w:val="22"/>
        </w:rPr>
      </w:pPr>
      <w:r>
        <w:rPr>
          <w:rFonts w:ascii="Palatino Linotype" w:hAnsi="Palatino Linotype"/>
          <w:color w:val="000000" w:themeColor="text1"/>
          <w:sz w:val="22"/>
        </w:rPr>
        <w:t>Una e</w:t>
      </w:r>
      <w:r w:rsidR="00E365F6">
        <w:rPr>
          <w:rFonts w:ascii="Palatino Linotype" w:hAnsi="Palatino Linotype"/>
          <w:color w:val="000000" w:themeColor="text1"/>
          <w:sz w:val="22"/>
        </w:rPr>
        <w:t xml:space="preserve">ntrega de los expedientes del 565 al 613, y espacio donde físicamente se encuentra la información de estos, correspondientes al Archivo </w:t>
      </w:r>
      <w:r w:rsidR="00BC5B44">
        <w:rPr>
          <w:rFonts w:ascii="Palatino Linotype" w:hAnsi="Palatino Linotype"/>
          <w:color w:val="000000" w:themeColor="text1"/>
          <w:sz w:val="22"/>
        </w:rPr>
        <w:t xml:space="preserve">de la Unidad Administrativa, con fecha de elaboración veinticuatro de mayo de dos mil diecisiete, cuya entrega </w:t>
      </w:r>
      <w:r w:rsidR="00AD27B9">
        <w:rPr>
          <w:rFonts w:ascii="Palatino Linotype" w:hAnsi="Palatino Linotype"/>
          <w:color w:val="000000" w:themeColor="text1"/>
          <w:sz w:val="22"/>
        </w:rPr>
        <w:t>estuvo a cargo del anterior Encargado de Despacho de la Tesorería Municipal.</w:t>
      </w:r>
    </w:p>
    <w:p w14:paraId="7C4B68DF" w14:textId="77777777" w:rsidR="00E365F6" w:rsidRPr="00E365F6" w:rsidRDefault="00E365F6" w:rsidP="00465F73">
      <w:pPr>
        <w:pStyle w:val="Prrafodelista"/>
        <w:spacing w:line="360" w:lineRule="auto"/>
        <w:rPr>
          <w:rFonts w:ascii="Palatino Linotype" w:hAnsi="Palatino Linotype"/>
          <w:color w:val="000000" w:themeColor="text1"/>
          <w:sz w:val="22"/>
        </w:rPr>
      </w:pPr>
    </w:p>
    <w:p w14:paraId="7DD020CF" w14:textId="77777777" w:rsidR="00AD27B9" w:rsidRDefault="00E365F6" w:rsidP="00465F73">
      <w:pPr>
        <w:pStyle w:val="Prrafodelista"/>
        <w:numPr>
          <w:ilvl w:val="0"/>
          <w:numId w:val="7"/>
        </w:numPr>
        <w:spacing w:line="360" w:lineRule="auto"/>
        <w:jc w:val="both"/>
        <w:rPr>
          <w:rFonts w:ascii="Palatino Linotype" w:hAnsi="Palatino Linotype"/>
          <w:color w:val="000000" w:themeColor="text1"/>
          <w:sz w:val="22"/>
        </w:rPr>
      </w:pPr>
      <w:r>
        <w:rPr>
          <w:rFonts w:ascii="Palatino Linotype" w:hAnsi="Palatino Linotype"/>
          <w:color w:val="000000" w:themeColor="text1"/>
          <w:sz w:val="22"/>
        </w:rPr>
        <w:t>Tres entregas: la primera</w:t>
      </w:r>
      <w:r w:rsidR="0039186E">
        <w:rPr>
          <w:rFonts w:ascii="Palatino Linotype" w:hAnsi="Palatino Linotype"/>
          <w:color w:val="000000" w:themeColor="text1"/>
          <w:sz w:val="22"/>
        </w:rPr>
        <w:t>,</w:t>
      </w:r>
      <w:r>
        <w:rPr>
          <w:rFonts w:ascii="Palatino Linotype" w:hAnsi="Palatino Linotype"/>
          <w:color w:val="000000" w:themeColor="text1"/>
          <w:sz w:val="22"/>
        </w:rPr>
        <w:t xml:space="preserve"> </w:t>
      </w:r>
      <w:r w:rsidRPr="00E365F6">
        <w:rPr>
          <w:rFonts w:ascii="Palatino Linotype" w:hAnsi="Palatino Linotype"/>
          <w:color w:val="000000" w:themeColor="text1"/>
          <w:sz w:val="22"/>
        </w:rPr>
        <w:t>de</w:t>
      </w:r>
      <w:r w:rsidR="0039186E">
        <w:rPr>
          <w:rFonts w:ascii="Palatino Linotype" w:hAnsi="Palatino Linotype"/>
          <w:color w:val="000000" w:themeColor="text1"/>
          <w:sz w:val="22"/>
        </w:rPr>
        <w:t xml:space="preserve"> la información del</w:t>
      </w:r>
      <w:r w:rsidRPr="00E365F6">
        <w:rPr>
          <w:rFonts w:ascii="Palatino Linotype" w:hAnsi="Palatino Linotype"/>
          <w:color w:val="000000" w:themeColor="text1"/>
          <w:sz w:val="22"/>
        </w:rPr>
        <w:t xml:space="preserve"> último informe mensual</w:t>
      </w:r>
      <w:r w:rsidR="002A781B">
        <w:rPr>
          <w:rFonts w:ascii="Palatino Linotype" w:hAnsi="Palatino Linotype"/>
          <w:color w:val="000000" w:themeColor="text1"/>
          <w:sz w:val="22"/>
        </w:rPr>
        <w:t xml:space="preserve">; la segunda, </w:t>
      </w:r>
      <w:r w:rsidR="002A781B" w:rsidRPr="002A781B">
        <w:rPr>
          <w:rFonts w:ascii="Palatino Linotype" w:hAnsi="Palatino Linotype"/>
          <w:color w:val="000000" w:themeColor="text1"/>
          <w:sz w:val="22"/>
        </w:rPr>
        <w:t>de la cuenta pública municipal del ejercicio inmediato anterior al del cambio de administración</w:t>
      </w:r>
      <w:r w:rsidR="002A781B">
        <w:rPr>
          <w:rFonts w:ascii="Palatino Linotype" w:hAnsi="Palatino Linotype"/>
          <w:color w:val="000000" w:themeColor="text1"/>
          <w:sz w:val="22"/>
        </w:rPr>
        <w:t xml:space="preserve">; e, </w:t>
      </w:r>
      <w:r w:rsidR="002A781B" w:rsidRPr="002A781B">
        <w:rPr>
          <w:rFonts w:ascii="Palatino Linotype" w:hAnsi="Palatino Linotype"/>
          <w:color w:val="000000" w:themeColor="text1"/>
          <w:sz w:val="22"/>
        </w:rPr>
        <w:t>informes mensuales por término de administración</w:t>
      </w:r>
      <w:r w:rsidR="0039186E">
        <w:rPr>
          <w:rFonts w:ascii="Palatino Linotype" w:hAnsi="Palatino Linotype"/>
          <w:color w:val="000000" w:themeColor="text1"/>
          <w:sz w:val="22"/>
        </w:rPr>
        <w:t xml:space="preserve">, con fecha de elaboración veinticuatro de mayo de dos mil diecisiete, cuya entrega </w:t>
      </w:r>
      <w:r w:rsidR="00AD27B9">
        <w:rPr>
          <w:rFonts w:ascii="Palatino Linotype" w:hAnsi="Palatino Linotype"/>
          <w:color w:val="000000" w:themeColor="text1"/>
          <w:sz w:val="22"/>
        </w:rPr>
        <w:t>estuvo a cargo del anterior Encargado de Despacho de la Tesorería Municipal.</w:t>
      </w:r>
    </w:p>
    <w:p w14:paraId="5F842D8D" w14:textId="77777777" w:rsidR="002A781B" w:rsidRPr="002A781B" w:rsidRDefault="002A781B" w:rsidP="00465F73">
      <w:pPr>
        <w:pStyle w:val="Prrafodelista"/>
        <w:spacing w:line="360" w:lineRule="auto"/>
        <w:rPr>
          <w:rFonts w:ascii="Palatino Linotype" w:hAnsi="Palatino Linotype"/>
          <w:color w:val="000000" w:themeColor="text1"/>
          <w:sz w:val="22"/>
        </w:rPr>
      </w:pPr>
    </w:p>
    <w:p w14:paraId="46A5BE59" w14:textId="34879BF6" w:rsidR="002A781B" w:rsidRDefault="002A781B" w:rsidP="00465F73">
      <w:pPr>
        <w:pStyle w:val="Prrafodelista"/>
        <w:numPr>
          <w:ilvl w:val="0"/>
          <w:numId w:val="7"/>
        </w:numPr>
        <w:spacing w:line="360" w:lineRule="auto"/>
        <w:jc w:val="both"/>
        <w:rPr>
          <w:rFonts w:ascii="Palatino Linotype" w:hAnsi="Palatino Linotype"/>
          <w:color w:val="000000" w:themeColor="text1"/>
          <w:sz w:val="22"/>
        </w:rPr>
      </w:pPr>
      <w:r>
        <w:rPr>
          <w:rFonts w:ascii="Palatino Linotype" w:hAnsi="Palatino Linotype"/>
          <w:color w:val="000000" w:themeColor="text1"/>
          <w:sz w:val="22"/>
        </w:rPr>
        <w:lastRenderedPageBreak/>
        <w:t xml:space="preserve">Dos documentos correspondientes a: la conciliación contable mensual presupuestal del gasto, con los gastos presupuestales y el total de gastos según el estado de actividades; y, de la conciliación contable mensual presupuestal del ingreso, con los ingresos presupuestales y el total de ingresos según estado de actividades. Ambos con fecha de elaboración del veintitrés y veintidós de mayo de dos mil diecisiete, respectivamente, firmados por </w:t>
      </w:r>
      <w:r w:rsidR="00D5404A">
        <w:rPr>
          <w:rFonts w:ascii="Palatino Linotype" w:hAnsi="Palatino Linotype"/>
          <w:color w:val="000000" w:themeColor="text1"/>
          <w:sz w:val="22"/>
        </w:rPr>
        <w:t>dos</w:t>
      </w:r>
      <w:r>
        <w:rPr>
          <w:rFonts w:ascii="Palatino Linotype" w:hAnsi="Palatino Linotype"/>
          <w:color w:val="000000" w:themeColor="text1"/>
          <w:sz w:val="22"/>
        </w:rPr>
        <w:t xml:space="preserve"> servidores públicos </w:t>
      </w:r>
      <w:r w:rsidR="009523F8">
        <w:rPr>
          <w:rFonts w:ascii="Palatino Linotype" w:hAnsi="Palatino Linotype"/>
          <w:color w:val="000000" w:themeColor="text1"/>
          <w:sz w:val="22"/>
        </w:rPr>
        <w:t xml:space="preserve">de del </w:t>
      </w:r>
      <w:r>
        <w:rPr>
          <w:rFonts w:ascii="Palatino Linotype" w:hAnsi="Palatino Linotype"/>
          <w:color w:val="000000" w:themeColor="text1"/>
          <w:sz w:val="22"/>
        </w:rPr>
        <w:t>encargo</w:t>
      </w:r>
      <w:r w:rsidRPr="002A781B">
        <w:rPr>
          <w:rFonts w:ascii="Palatino Linotype" w:hAnsi="Palatino Linotype"/>
          <w:color w:val="000000" w:themeColor="text1"/>
          <w:sz w:val="22"/>
        </w:rPr>
        <w:t xml:space="preserve"> </w:t>
      </w:r>
      <w:r>
        <w:rPr>
          <w:rFonts w:ascii="Palatino Linotype" w:hAnsi="Palatino Linotype"/>
          <w:color w:val="000000" w:themeColor="text1"/>
          <w:sz w:val="22"/>
        </w:rPr>
        <w:t>anterior, y con el sello de la Tesorería Municipal.</w:t>
      </w:r>
    </w:p>
    <w:p w14:paraId="2FE41251" w14:textId="77777777" w:rsidR="002F000D" w:rsidRPr="002F000D" w:rsidRDefault="002F000D" w:rsidP="00465F73">
      <w:pPr>
        <w:pStyle w:val="Prrafodelista"/>
        <w:spacing w:line="360" w:lineRule="auto"/>
        <w:rPr>
          <w:rFonts w:ascii="Palatino Linotype" w:hAnsi="Palatino Linotype"/>
          <w:color w:val="000000" w:themeColor="text1"/>
          <w:sz w:val="22"/>
        </w:rPr>
      </w:pPr>
    </w:p>
    <w:p w14:paraId="5DA63764" w14:textId="4CA7DEF4" w:rsidR="00AD27B9" w:rsidRDefault="002F000D" w:rsidP="00465F73">
      <w:pPr>
        <w:pStyle w:val="Prrafodelista"/>
        <w:numPr>
          <w:ilvl w:val="0"/>
          <w:numId w:val="7"/>
        </w:numPr>
        <w:spacing w:line="360" w:lineRule="auto"/>
        <w:jc w:val="both"/>
        <w:rPr>
          <w:rFonts w:ascii="Palatino Linotype" w:hAnsi="Palatino Linotype"/>
          <w:color w:val="000000" w:themeColor="text1"/>
          <w:sz w:val="22"/>
        </w:rPr>
      </w:pPr>
      <w:r>
        <w:rPr>
          <w:rFonts w:ascii="Palatino Linotype" w:hAnsi="Palatino Linotype"/>
          <w:color w:val="000000" w:themeColor="text1"/>
          <w:sz w:val="22"/>
        </w:rPr>
        <w:t>Dos</w:t>
      </w:r>
      <w:r w:rsidR="0039186E">
        <w:rPr>
          <w:rFonts w:ascii="Palatino Linotype" w:hAnsi="Palatino Linotype"/>
          <w:color w:val="000000" w:themeColor="text1"/>
          <w:sz w:val="22"/>
        </w:rPr>
        <w:t xml:space="preserve"> </w:t>
      </w:r>
      <w:r>
        <w:rPr>
          <w:rFonts w:ascii="Palatino Linotype" w:hAnsi="Palatino Linotype"/>
          <w:color w:val="000000" w:themeColor="text1"/>
          <w:sz w:val="22"/>
        </w:rPr>
        <w:t>documentos con la relación del reglamento interno y el manual de organización y/o procedimientos, en cuyo contenido se parecía que la anterior administración indica que no existen manuales y en la primera no se aprecia ningún</w:t>
      </w:r>
      <w:r w:rsidR="00815554">
        <w:rPr>
          <w:rFonts w:ascii="Palatino Linotype" w:hAnsi="Palatino Linotype"/>
          <w:color w:val="000000" w:themeColor="text1"/>
          <w:sz w:val="22"/>
        </w:rPr>
        <w:t xml:space="preserve"> ejemplar, cuya fecha de elaboración fue del veinticuatro de mayo de dos mil diecisiete, y el responsable de su entrega fue </w:t>
      </w:r>
      <w:r w:rsidR="00AD27B9">
        <w:rPr>
          <w:rFonts w:ascii="Palatino Linotype" w:hAnsi="Palatino Linotype"/>
          <w:color w:val="000000" w:themeColor="text1"/>
          <w:sz w:val="22"/>
        </w:rPr>
        <w:t>a cargo del anterior Encargado de Despacho de la Tesorería Municipal.</w:t>
      </w:r>
    </w:p>
    <w:p w14:paraId="4B4D90A6" w14:textId="77777777" w:rsidR="00815554" w:rsidRPr="00815554" w:rsidRDefault="00815554" w:rsidP="00465F73">
      <w:pPr>
        <w:pStyle w:val="Prrafodelista"/>
        <w:spacing w:line="360" w:lineRule="auto"/>
        <w:rPr>
          <w:rFonts w:ascii="Palatino Linotype" w:hAnsi="Palatino Linotype"/>
          <w:color w:val="000000" w:themeColor="text1"/>
          <w:sz w:val="22"/>
        </w:rPr>
      </w:pPr>
    </w:p>
    <w:p w14:paraId="5C560204" w14:textId="77777777" w:rsidR="00AD27B9" w:rsidRDefault="0039186E" w:rsidP="00465F73">
      <w:pPr>
        <w:pStyle w:val="Prrafodelista"/>
        <w:numPr>
          <w:ilvl w:val="0"/>
          <w:numId w:val="7"/>
        </w:numPr>
        <w:spacing w:line="360" w:lineRule="auto"/>
        <w:jc w:val="both"/>
        <w:rPr>
          <w:rFonts w:ascii="Palatino Linotype" w:hAnsi="Palatino Linotype"/>
          <w:color w:val="000000" w:themeColor="text1"/>
          <w:sz w:val="22"/>
        </w:rPr>
      </w:pPr>
      <w:r w:rsidRPr="00AD27B9">
        <w:rPr>
          <w:rFonts w:ascii="Palatino Linotype" w:hAnsi="Palatino Linotype"/>
          <w:color w:val="000000" w:themeColor="text1"/>
          <w:sz w:val="22"/>
        </w:rPr>
        <w:t>Un d</w:t>
      </w:r>
      <w:r w:rsidR="00815554" w:rsidRPr="00AD27B9">
        <w:rPr>
          <w:rFonts w:ascii="Palatino Linotype" w:hAnsi="Palatino Linotype"/>
          <w:color w:val="000000" w:themeColor="text1"/>
          <w:sz w:val="22"/>
        </w:rPr>
        <w:t xml:space="preserve">ocumento sobre los sistemas de la entidad municipal, en cuyo contenido se aprecian dos notas: la primera, para realizar entrega en medio magnético (CD), del respaldo de la información contenida en el sistema de contabilidad (Registros); y, la segunda respecto a la entrega en sobre cerrado y de persona a persona de las claves de acceso, con fecha de elaboración del veinticuatro de mayo de dos mil diecisiete, cuya entrega </w:t>
      </w:r>
      <w:r w:rsidR="00AD27B9">
        <w:rPr>
          <w:rFonts w:ascii="Palatino Linotype" w:hAnsi="Palatino Linotype"/>
          <w:color w:val="000000" w:themeColor="text1"/>
          <w:sz w:val="22"/>
        </w:rPr>
        <w:t>estuvo a cargo del anterior Encargado de Despacho de la Tesorería Municipal.</w:t>
      </w:r>
    </w:p>
    <w:p w14:paraId="2FCD67F5" w14:textId="3343574F" w:rsidR="00D5404A" w:rsidRDefault="0039186E" w:rsidP="00465F73">
      <w:pPr>
        <w:pStyle w:val="Prrafodelista"/>
        <w:numPr>
          <w:ilvl w:val="0"/>
          <w:numId w:val="7"/>
        </w:numPr>
        <w:spacing w:line="360" w:lineRule="auto"/>
        <w:jc w:val="both"/>
        <w:rPr>
          <w:rFonts w:ascii="Palatino Linotype" w:hAnsi="Palatino Linotype"/>
          <w:color w:val="000000" w:themeColor="text1"/>
          <w:sz w:val="22"/>
        </w:rPr>
      </w:pPr>
      <w:r>
        <w:rPr>
          <w:rFonts w:ascii="Palatino Linotype" w:hAnsi="Palatino Linotype"/>
          <w:color w:val="000000" w:themeColor="text1"/>
          <w:sz w:val="22"/>
        </w:rPr>
        <w:t>Un d</w:t>
      </w:r>
      <w:r w:rsidR="00D5404A">
        <w:rPr>
          <w:rFonts w:ascii="Palatino Linotype" w:hAnsi="Palatino Linotype"/>
          <w:color w:val="000000" w:themeColor="text1"/>
          <w:sz w:val="22"/>
        </w:rPr>
        <w:t>ocumento donde se aprecian las notas de gestión administrativa de los estados financieros del Municipio de Coyotepec</w:t>
      </w:r>
      <w:r w:rsidR="00E03952">
        <w:rPr>
          <w:rFonts w:ascii="Palatino Linotype" w:hAnsi="Palatino Linotype"/>
          <w:color w:val="000000" w:themeColor="text1"/>
          <w:sz w:val="22"/>
        </w:rPr>
        <w:t xml:space="preserve">, del periodo 01 de marzo al 31 </w:t>
      </w:r>
      <w:r w:rsidR="00E03952">
        <w:rPr>
          <w:rFonts w:ascii="Palatino Linotype" w:hAnsi="Palatino Linotype"/>
          <w:color w:val="000000" w:themeColor="text1"/>
          <w:sz w:val="22"/>
        </w:rPr>
        <w:lastRenderedPageBreak/>
        <w:t>de marzo de 2017</w:t>
      </w:r>
      <w:r>
        <w:rPr>
          <w:rFonts w:ascii="Palatino Linotype" w:hAnsi="Palatino Linotype"/>
          <w:color w:val="000000" w:themeColor="text1"/>
          <w:sz w:val="22"/>
        </w:rPr>
        <w:t>,</w:t>
      </w:r>
      <w:r w:rsidR="00E03952">
        <w:rPr>
          <w:rFonts w:ascii="Palatino Linotype" w:hAnsi="Palatino Linotype"/>
          <w:color w:val="000000" w:themeColor="text1"/>
          <w:sz w:val="22"/>
        </w:rPr>
        <w:t xml:space="preserve"> cuya elaboración y revisión fueron a cargo del </w:t>
      </w:r>
      <w:r w:rsidR="00AD27B9">
        <w:rPr>
          <w:rFonts w:ascii="Palatino Linotype" w:hAnsi="Palatino Linotype"/>
          <w:color w:val="000000" w:themeColor="text1"/>
          <w:sz w:val="22"/>
        </w:rPr>
        <w:t>anterior E</w:t>
      </w:r>
      <w:r w:rsidR="00E03952">
        <w:rPr>
          <w:rFonts w:ascii="Palatino Linotype" w:hAnsi="Palatino Linotype"/>
          <w:color w:val="000000" w:themeColor="text1"/>
          <w:sz w:val="22"/>
        </w:rPr>
        <w:t>ncargado del</w:t>
      </w:r>
      <w:r w:rsidR="00AD27B9">
        <w:rPr>
          <w:rFonts w:ascii="Palatino Linotype" w:hAnsi="Palatino Linotype"/>
          <w:color w:val="000000" w:themeColor="text1"/>
          <w:sz w:val="22"/>
        </w:rPr>
        <w:t xml:space="preserve"> D</w:t>
      </w:r>
      <w:r w:rsidR="00E03952">
        <w:rPr>
          <w:rFonts w:ascii="Palatino Linotype" w:hAnsi="Palatino Linotype"/>
          <w:color w:val="000000" w:themeColor="text1"/>
          <w:sz w:val="22"/>
        </w:rPr>
        <w:t>espacho de la Tesorería Municipal.</w:t>
      </w:r>
    </w:p>
    <w:p w14:paraId="2A44EC5D" w14:textId="77777777" w:rsidR="00465F73" w:rsidRPr="00815554" w:rsidRDefault="00465F73" w:rsidP="00465F73">
      <w:pPr>
        <w:pStyle w:val="Prrafodelista"/>
        <w:spacing w:line="360" w:lineRule="auto"/>
        <w:ind w:left="1080"/>
        <w:jc w:val="both"/>
        <w:rPr>
          <w:rFonts w:ascii="Palatino Linotype" w:hAnsi="Palatino Linotype"/>
          <w:color w:val="000000" w:themeColor="text1"/>
          <w:sz w:val="22"/>
        </w:rPr>
      </w:pPr>
    </w:p>
    <w:p w14:paraId="1BDB340C" w14:textId="1CEECDA9" w:rsidR="00D870F1" w:rsidRPr="000D5DFD" w:rsidRDefault="00761B21" w:rsidP="00465F73">
      <w:pPr>
        <w:pStyle w:val="Prrafodelista"/>
        <w:numPr>
          <w:ilvl w:val="0"/>
          <w:numId w:val="1"/>
        </w:numPr>
        <w:tabs>
          <w:tab w:val="left" w:pos="0"/>
          <w:tab w:val="left" w:pos="426"/>
        </w:tabs>
        <w:spacing w:line="360" w:lineRule="auto"/>
        <w:ind w:left="0" w:right="49" w:firstLine="0"/>
        <w:jc w:val="both"/>
        <w:rPr>
          <w:rFonts w:ascii="Palatino Linotype" w:hAnsi="Palatino Linotype"/>
        </w:rPr>
      </w:pPr>
      <w:r>
        <w:rPr>
          <w:rFonts w:ascii="Palatino Linotype" w:eastAsia="Times New Roman" w:hAnsi="Palatino Linotype" w:cs="Arial"/>
        </w:rPr>
        <w:t xml:space="preserve">El día </w:t>
      </w:r>
      <w:r w:rsidR="006D5C3D">
        <w:rPr>
          <w:rFonts w:ascii="Palatino Linotype" w:eastAsia="Times New Roman" w:hAnsi="Palatino Linotype" w:cs="Arial"/>
        </w:rPr>
        <w:t>diez (1</w:t>
      </w:r>
      <w:r>
        <w:rPr>
          <w:rFonts w:ascii="Palatino Linotype" w:eastAsia="Times New Roman" w:hAnsi="Palatino Linotype" w:cs="Arial"/>
        </w:rPr>
        <w:t>0)</w:t>
      </w:r>
      <w:r w:rsidR="00BF2C41" w:rsidRPr="001105B5">
        <w:rPr>
          <w:rFonts w:ascii="Palatino Linotype" w:eastAsia="Times New Roman" w:hAnsi="Palatino Linotype" w:cs="Arial"/>
        </w:rPr>
        <w:t xml:space="preserve"> de </w:t>
      </w:r>
      <w:r w:rsidR="006D5C3D">
        <w:rPr>
          <w:rFonts w:ascii="Palatino Linotype" w:eastAsia="Times New Roman" w:hAnsi="Palatino Linotype" w:cs="Arial"/>
        </w:rPr>
        <w:t>dici</w:t>
      </w:r>
      <w:r w:rsidR="000D5DFD">
        <w:rPr>
          <w:rFonts w:ascii="Palatino Linotype" w:eastAsia="Times New Roman" w:hAnsi="Palatino Linotype" w:cs="Arial"/>
        </w:rPr>
        <w:t>embre</w:t>
      </w:r>
      <w:r w:rsidR="00FA3B14" w:rsidRPr="001105B5">
        <w:rPr>
          <w:rFonts w:ascii="Palatino Linotype" w:eastAsia="Times New Roman" w:hAnsi="Palatino Linotype" w:cs="Arial"/>
        </w:rPr>
        <w:t xml:space="preserve"> de dos mil dieciocho el</w:t>
      </w:r>
      <w:r w:rsidR="007E4E68" w:rsidRPr="001105B5">
        <w:rPr>
          <w:rFonts w:ascii="Palatino Linotype" w:hAnsi="Palatino Linotype" w:cs="Arial"/>
        </w:rPr>
        <w:t xml:space="preserve"> particular</w:t>
      </w:r>
      <w:r w:rsidR="00585F00" w:rsidRPr="001105B5">
        <w:rPr>
          <w:rFonts w:ascii="Palatino Linotype" w:eastAsia="Times New Roman" w:hAnsi="Palatino Linotype" w:cs="Arial"/>
        </w:rPr>
        <w:t xml:space="preserve"> interpuso </w:t>
      </w:r>
      <w:r>
        <w:rPr>
          <w:rFonts w:ascii="Palatino Linotype" w:eastAsia="Times New Roman" w:hAnsi="Palatino Linotype" w:cs="Arial"/>
        </w:rPr>
        <w:t xml:space="preserve">el recurso </w:t>
      </w:r>
      <w:r w:rsidR="00585F00" w:rsidRPr="001105B5">
        <w:rPr>
          <w:rFonts w:ascii="Palatino Linotype" w:eastAsia="Times New Roman" w:hAnsi="Palatino Linotype" w:cs="Arial"/>
        </w:rPr>
        <w:t>de revisión, en contra de la respuesta anteriormente referida, señalando como:</w:t>
      </w:r>
      <w:bookmarkStart w:id="43" w:name="_Toc466982514"/>
      <w:bookmarkStart w:id="44" w:name="_Toc471908126"/>
      <w:bookmarkStart w:id="45" w:name="_Toc491791300"/>
      <w:bookmarkStart w:id="46" w:name="_Toc496726170"/>
      <w:bookmarkStart w:id="47" w:name="_Toc497242134"/>
      <w:bookmarkStart w:id="48" w:name="_Toc497292517"/>
      <w:bookmarkStart w:id="49" w:name="_Toc498503716"/>
      <w:bookmarkStart w:id="50" w:name="_Toc499568660"/>
      <w:bookmarkStart w:id="51" w:name="_Toc499568693"/>
      <w:bookmarkStart w:id="52" w:name="_Toc499665452"/>
      <w:bookmarkStart w:id="53" w:name="_Toc499729819"/>
      <w:bookmarkStart w:id="54" w:name="_Toc499835024"/>
      <w:bookmarkStart w:id="55" w:name="_Toc499835835"/>
      <w:bookmarkStart w:id="56" w:name="_Toc499835858"/>
    </w:p>
    <w:p w14:paraId="2C834337" w14:textId="77777777" w:rsidR="000D5DFD" w:rsidRPr="000D5DFD" w:rsidRDefault="000D5DFD" w:rsidP="000D5DFD">
      <w:pPr>
        <w:pStyle w:val="Prrafodelista"/>
        <w:tabs>
          <w:tab w:val="left" w:pos="0"/>
        </w:tabs>
        <w:spacing w:line="360" w:lineRule="auto"/>
        <w:ind w:left="0" w:right="49"/>
        <w:jc w:val="both"/>
        <w:rPr>
          <w:rFonts w:ascii="Palatino Linotype" w:hAnsi="Palatino Linotype"/>
        </w:rPr>
      </w:pPr>
    </w:p>
    <w:p w14:paraId="5654E5A5" w14:textId="2B2B1399" w:rsidR="00C208DE" w:rsidRPr="000A4A28" w:rsidRDefault="00585F00" w:rsidP="00576971">
      <w:pPr>
        <w:pStyle w:val="Prrafodelista"/>
        <w:numPr>
          <w:ilvl w:val="0"/>
          <w:numId w:val="2"/>
        </w:numPr>
        <w:tabs>
          <w:tab w:val="left" w:pos="0"/>
        </w:tabs>
        <w:spacing w:line="360" w:lineRule="auto"/>
        <w:ind w:left="851" w:right="616" w:hanging="284"/>
        <w:jc w:val="both"/>
        <w:rPr>
          <w:rFonts w:ascii="Palatino Linotype" w:eastAsia="Calibri" w:hAnsi="Palatino Linotype" w:cs="Arial"/>
        </w:rPr>
      </w:pPr>
      <w:bookmarkStart w:id="57" w:name="_Toc504377966"/>
      <w:r w:rsidRPr="001105B5">
        <w:rPr>
          <w:rFonts w:ascii="Palatino Linotype" w:eastAsia="Calibri" w:hAnsi="Palatino Linotype" w:cs="Arial"/>
          <w:b/>
        </w:rPr>
        <w:t>Acto impugnado</w:t>
      </w:r>
      <w:bookmarkEnd w:id="43"/>
      <w:r w:rsidR="00F95F7E" w:rsidRPr="001105B5">
        <w:rPr>
          <w:rFonts w:ascii="Palatino Linotype" w:eastAsia="Calibri" w:hAnsi="Palatino Linotype" w:cs="Arial"/>
        </w:rPr>
        <w:t>:</w:t>
      </w:r>
      <w:bookmarkEnd w:id="57"/>
      <w:r w:rsidR="00F95F7E" w:rsidRPr="001105B5">
        <w:rPr>
          <w:rFonts w:ascii="Palatino Linotype" w:eastAsia="Calibri" w:hAnsi="Palatino Linotype" w:cs="Arial"/>
        </w:rPr>
        <w:t xml:space="preserve"> </w:t>
      </w:r>
      <w:bookmarkStart w:id="58" w:name="_Toc466982515"/>
      <w:bookmarkStart w:id="59" w:name="_Toc471908127"/>
      <w:bookmarkStart w:id="60" w:name="_Toc491791301"/>
      <w:bookmarkStart w:id="61" w:name="_Toc496726171"/>
      <w:bookmarkStart w:id="62" w:name="_Toc497242135"/>
      <w:bookmarkStart w:id="63" w:name="_Toc497292518"/>
      <w:bookmarkStart w:id="64" w:name="_Toc498503717"/>
      <w:bookmarkStart w:id="65" w:name="_Toc499568661"/>
      <w:bookmarkStart w:id="66" w:name="_Toc499568694"/>
      <w:bookmarkStart w:id="67" w:name="_Toc499665453"/>
      <w:bookmarkStart w:id="68" w:name="_Toc499729820"/>
      <w:bookmarkStart w:id="69" w:name="_Toc499835025"/>
      <w:bookmarkStart w:id="70" w:name="_Toc499835836"/>
      <w:bookmarkStart w:id="71" w:name="_Toc499835859"/>
      <w:bookmarkEnd w:id="44"/>
      <w:bookmarkEnd w:id="45"/>
      <w:bookmarkEnd w:id="46"/>
      <w:bookmarkEnd w:id="47"/>
      <w:bookmarkEnd w:id="48"/>
      <w:bookmarkEnd w:id="49"/>
      <w:bookmarkEnd w:id="50"/>
      <w:bookmarkEnd w:id="51"/>
      <w:bookmarkEnd w:id="52"/>
      <w:bookmarkEnd w:id="53"/>
      <w:bookmarkEnd w:id="54"/>
      <w:bookmarkEnd w:id="55"/>
      <w:bookmarkEnd w:id="56"/>
      <w:r w:rsidR="003E4A5C" w:rsidRPr="003E4A5C">
        <w:rPr>
          <w:rFonts w:ascii="Palatino Linotype" w:eastAsia="Calibri" w:hAnsi="Palatino Linotype" w:cs="Arial"/>
          <w:i/>
          <w:sz w:val="22"/>
          <w:szCs w:val="22"/>
        </w:rPr>
        <w:t>“</w:t>
      </w:r>
      <w:r w:rsidR="006D5C3D">
        <w:rPr>
          <w:rFonts w:ascii="Palatino Linotype" w:eastAsia="Calibri" w:hAnsi="Palatino Linotype" w:cs="Arial"/>
          <w:i/>
          <w:sz w:val="22"/>
          <w:szCs w:val="22"/>
        </w:rPr>
        <w:t>00200/COYOTEP/IP/2018</w:t>
      </w:r>
      <w:r w:rsidR="003E4A5C" w:rsidRPr="003E4A5C">
        <w:rPr>
          <w:rFonts w:ascii="Palatino Linotype" w:eastAsia="Calibri" w:hAnsi="Palatino Linotype" w:cs="Arial"/>
          <w:i/>
          <w:sz w:val="22"/>
          <w:szCs w:val="22"/>
        </w:rPr>
        <w:t xml:space="preserve">” </w:t>
      </w:r>
      <w:r w:rsidR="003E4A5C" w:rsidRPr="000D5DFD">
        <w:rPr>
          <w:rFonts w:ascii="Palatino Linotype" w:eastAsia="Calibri" w:hAnsi="Palatino Linotype" w:cs="Arial"/>
          <w:sz w:val="22"/>
          <w:szCs w:val="22"/>
        </w:rPr>
        <w:t>(Sic)</w:t>
      </w:r>
    </w:p>
    <w:p w14:paraId="5213419C" w14:textId="77777777" w:rsidR="000A4A28" w:rsidRPr="000D5DFD" w:rsidRDefault="000A4A28" w:rsidP="000A4A28">
      <w:pPr>
        <w:pStyle w:val="Prrafodelista"/>
        <w:tabs>
          <w:tab w:val="left" w:pos="0"/>
        </w:tabs>
        <w:spacing w:line="360" w:lineRule="auto"/>
        <w:ind w:left="851" w:right="616"/>
        <w:jc w:val="both"/>
        <w:rPr>
          <w:rFonts w:ascii="Palatino Linotype" w:eastAsia="Calibri" w:hAnsi="Palatino Linotype" w:cs="Arial"/>
        </w:rPr>
      </w:pPr>
    </w:p>
    <w:p w14:paraId="26320EC9" w14:textId="2D1DF6C8" w:rsidR="003E4A5C" w:rsidRDefault="00585F00" w:rsidP="000A4A28">
      <w:pPr>
        <w:pStyle w:val="Prrafodelista"/>
        <w:numPr>
          <w:ilvl w:val="0"/>
          <w:numId w:val="2"/>
        </w:numPr>
        <w:tabs>
          <w:tab w:val="left" w:pos="0"/>
        </w:tabs>
        <w:spacing w:line="360" w:lineRule="auto"/>
        <w:ind w:left="851" w:right="616" w:hanging="284"/>
        <w:jc w:val="both"/>
        <w:rPr>
          <w:rFonts w:ascii="Palatino Linotype" w:eastAsia="Calibri" w:hAnsi="Palatino Linotype" w:cs="Arial"/>
          <w:i/>
          <w:sz w:val="22"/>
          <w:szCs w:val="22"/>
        </w:rPr>
      </w:pPr>
      <w:bookmarkStart w:id="72" w:name="_Toc504377967"/>
      <w:r w:rsidRPr="001105B5">
        <w:rPr>
          <w:rFonts w:ascii="Palatino Linotype" w:eastAsia="Calibri" w:hAnsi="Palatino Linotype" w:cs="Arial"/>
          <w:b/>
        </w:rPr>
        <w:t>Razones o Motivos de inconformidad</w:t>
      </w:r>
      <w:r w:rsidRPr="001105B5">
        <w:rPr>
          <w:rFonts w:ascii="Palatino Linotype" w:eastAsia="Calibri" w:hAnsi="Palatino Linotype" w:cs="Arial"/>
        </w:rPr>
        <w:t>:</w:t>
      </w:r>
      <w:bookmarkEnd w:id="58"/>
      <w:bookmarkEnd w:id="72"/>
      <w:r w:rsidRPr="001105B5">
        <w:rPr>
          <w:rFonts w:ascii="Palatino Linotype" w:eastAsia="Calibri" w:hAnsi="Palatino Linotype" w:cs="Arial"/>
        </w:rPr>
        <w:t xml:space="preserve"> </w:t>
      </w:r>
      <w:bookmarkEnd w:id="59"/>
      <w:bookmarkEnd w:id="60"/>
      <w:bookmarkEnd w:id="61"/>
      <w:bookmarkEnd w:id="62"/>
      <w:bookmarkEnd w:id="63"/>
      <w:bookmarkEnd w:id="64"/>
      <w:bookmarkEnd w:id="65"/>
      <w:bookmarkEnd w:id="66"/>
      <w:bookmarkEnd w:id="67"/>
      <w:bookmarkEnd w:id="68"/>
      <w:bookmarkEnd w:id="69"/>
      <w:bookmarkEnd w:id="70"/>
      <w:bookmarkEnd w:id="71"/>
      <w:r w:rsidR="003E4A5C" w:rsidRPr="003E4A5C">
        <w:rPr>
          <w:rFonts w:ascii="Palatino Linotype" w:eastAsia="Calibri" w:hAnsi="Palatino Linotype" w:cs="Arial"/>
          <w:i/>
        </w:rPr>
        <w:t>“</w:t>
      </w:r>
      <w:r w:rsidR="006D5C3D">
        <w:rPr>
          <w:rFonts w:ascii="Palatino Linotype" w:eastAsia="Calibri" w:hAnsi="Palatino Linotype" w:cs="Arial"/>
          <w:i/>
        </w:rPr>
        <w:t>No se me proporcionó información</w:t>
      </w:r>
      <w:r w:rsidR="003E4A5C" w:rsidRPr="003E4A5C">
        <w:rPr>
          <w:rFonts w:ascii="Palatino Linotype" w:eastAsia="Calibri" w:hAnsi="Palatino Linotype" w:cs="Arial"/>
          <w:i/>
          <w:sz w:val="22"/>
          <w:szCs w:val="22"/>
        </w:rPr>
        <w:t xml:space="preserve">” </w:t>
      </w:r>
      <w:r w:rsidR="003E4A5C" w:rsidRPr="000D5DFD">
        <w:rPr>
          <w:rFonts w:ascii="Palatino Linotype" w:eastAsia="Calibri" w:hAnsi="Palatino Linotype" w:cs="Arial"/>
          <w:sz w:val="22"/>
          <w:szCs w:val="22"/>
        </w:rPr>
        <w:t>(Sic)</w:t>
      </w:r>
    </w:p>
    <w:p w14:paraId="5A307B78" w14:textId="78DAB742" w:rsidR="00BA2844" w:rsidRPr="00BA2844" w:rsidRDefault="00BA2844" w:rsidP="00BA2844">
      <w:pPr>
        <w:pStyle w:val="Prrafodelista"/>
        <w:tabs>
          <w:tab w:val="left" w:pos="0"/>
        </w:tabs>
        <w:spacing w:line="360" w:lineRule="auto"/>
        <w:ind w:left="0" w:right="49"/>
        <w:jc w:val="both"/>
        <w:rPr>
          <w:rFonts w:ascii="Palatino Linotype" w:hAnsi="Palatino Linotype"/>
          <w:i/>
        </w:rPr>
      </w:pPr>
    </w:p>
    <w:p w14:paraId="14718D03" w14:textId="305BFF79" w:rsidR="00583389" w:rsidRPr="001105B5" w:rsidRDefault="00220DD2" w:rsidP="006D5C3D">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6D5C3D">
        <w:rPr>
          <w:rFonts w:ascii="Palatino Linotype" w:eastAsia="Calibri" w:hAnsi="Palatino Linotype" w:cs="Arial"/>
        </w:rPr>
        <w:t>catorce (14</w:t>
      </w:r>
      <w:r w:rsidR="00CA5560" w:rsidRPr="00351202">
        <w:rPr>
          <w:rFonts w:ascii="Palatino Linotype" w:eastAsia="Calibri" w:hAnsi="Palatino Linotype" w:cs="Arial"/>
        </w:rPr>
        <w:t xml:space="preserve">) </w:t>
      </w:r>
      <w:r w:rsidR="00091508" w:rsidRPr="00351202">
        <w:rPr>
          <w:rFonts w:ascii="Palatino Linotype" w:eastAsia="Calibri" w:hAnsi="Palatino Linotype" w:cs="Arial"/>
        </w:rPr>
        <w:t xml:space="preserve">de </w:t>
      </w:r>
      <w:r w:rsidR="006D5C3D">
        <w:rPr>
          <w:rFonts w:ascii="Palatino Linotype" w:eastAsia="Calibri" w:hAnsi="Palatino Linotype" w:cs="Arial"/>
        </w:rPr>
        <w:t>dic</w:t>
      </w:r>
      <w:r w:rsidR="00091508" w:rsidRPr="00351202">
        <w:rPr>
          <w:rFonts w:ascii="Palatino Linotype" w:eastAsia="Calibri" w:hAnsi="Palatino Linotype" w:cs="Arial"/>
        </w:rPr>
        <w:t>iembre</w:t>
      </w:r>
      <w:r w:rsidR="00D03870" w:rsidRPr="00351202">
        <w:rPr>
          <w:rFonts w:ascii="Palatino Linotype" w:eastAsia="Calibri" w:hAnsi="Palatino Linotype" w:cs="Arial"/>
        </w:rPr>
        <w:t xml:space="preserve"> </w:t>
      </w:r>
      <w:r w:rsidR="00FA3B14" w:rsidRPr="00351202">
        <w:rPr>
          <w:rFonts w:ascii="Palatino Linotype" w:eastAsia="Calibri" w:hAnsi="Palatino Linotype" w:cs="Arial"/>
        </w:rPr>
        <w:t>de dos</w:t>
      </w:r>
      <w:r w:rsidR="00FA3B14" w:rsidRPr="001105B5">
        <w:rPr>
          <w:rFonts w:ascii="Palatino Linotype" w:eastAsia="Calibri" w:hAnsi="Palatino Linotype" w:cs="Arial"/>
        </w:rPr>
        <w:t xml:space="preserve"> mil dieciocho</w:t>
      </w:r>
      <w:r w:rsidRPr="001105B5">
        <w:rPr>
          <w:rFonts w:ascii="Palatino Linotype" w:eastAsia="Calibri" w:hAnsi="Palatino Linotype" w:cs="Arial"/>
        </w:rPr>
        <w:t xml:space="preserve">, puso a disposición de las partes </w:t>
      </w:r>
      <w:r w:rsidR="00BB5769">
        <w:rPr>
          <w:rFonts w:ascii="Palatino Linotype" w:eastAsia="Calibri" w:hAnsi="Palatino Linotype" w:cs="Arial"/>
        </w:rPr>
        <w:t>el</w:t>
      </w:r>
      <w:r w:rsidRPr="001105B5">
        <w:rPr>
          <w:rFonts w:ascii="Palatino Linotype" w:eastAsia="Calibri" w:hAnsi="Palatino Linotype" w:cs="Arial"/>
        </w:rPr>
        <w:t xml:space="preserve"> expediente electrónico</w:t>
      </w:r>
      <w:r w:rsidR="00BB5769">
        <w:rPr>
          <w:rFonts w:ascii="Palatino Linotype" w:eastAsia="Calibri" w:hAnsi="Palatino Linotype" w:cs="Arial"/>
        </w:rPr>
        <w:t>,</w:t>
      </w:r>
      <w:r w:rsidRPr="001105B5">
        <w:rPr>
          <w:rFonts w:ascii="Palatino Linotype" w:eastAsia="Calibri" w:hAnsi="Palatino Linotype" w:cs="Arial"/>
        </w:rPr>
        <w:t xml:space="preserve"> vía Sistema de Acceso a la Información Mexiquense </w:t>
      </w:r>
      <w:r w:rsidR="00351202">
        <w:rPr>
          <w:rFonts w:ascii="Palatino Linotype" w:eastAsia="Calibri" w:hAnsi="Palatino Linotype" w:cs="Arial"/>
        </w:rPr>
        <w:t>(</w:t>
      </w:r>
      <w:r w:rsidRPr="001105B5">
        <w:rPr>
          <w:rFonts w:ascii="Palatino Linotype" w:eastAsia="Calibri" w:hAnsi="Palatino Linotype" w:cs="Arial"/>
          <w:b/>
        </w:rPr>
        <w:t>SAIMEX</w:t>
      </w:r>
      <w:r w:rsidR="00351202">
        <w:rPr>
          <w:rFonts w:ascii="Palatino Linotype" w:eastAsia="Calibri" w:hAnsi="Palatino Linotype" w:cs="Arial"/>
          <w:b/>
        </w:rPr>
        <w:t>),</w:t>
      </w:r>
      <w:r w:rsidRPr="001105B5">
        <w:rPr>
          <w:rFonts w:ascii="Palatino Linotype" w:eastAsia="Calibri" w:hAnsi="Palatino Linotype" w:cs="Arial"/>
          <w:b/>
        </w:rPr>
        <w:t xml:space="preserve"> </w:t>
      </w:r>
      <w:r w:rsidRPr="001105B5">
        <w:rPr>
          <w:rFonts w:ascii="Palatino Linotype" w:eastAsia="Calibri" w:hAnsi="Palatino Linotype" w:cs="Arial"/>
        </w:rPr>
        <w:t>a efecto de que en un plazo máximo de siete días manifestaran lo que a su derecho convinieran, ofrecieran pruebas y alegatos según corresponda al caso</w:t>
      </w:r>
      <w:r w:rsidR="00BB5769">
        <w:rPr>
          <w:rFonts w:ascii="Palatino Linotype" w:eastAsia="Calibri" w:hAnsi="Palatino Linotype" w:cs="Arial"/>
        </w:rPr>
        <w:t xml:space="preserve"> </w:t>
      </w:r>
      <w:r w:rsidRPr="001105B5">
        <w:rPr>
          <w:rFonts w:ascii="Palatino Linotype" w:eastAsia="Calibri" w:hAnsi="Palatino Linotype" w:cs="Arial"/>
        </w:rPr>
        <w:t xml:space="preserve">concretos,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14:paraId="76865E16" w14:textId="77777777" w:rsidR="00583389" w:rsidRPr="001105B5" w:rsidRDefault="00583389" w:rsidP="001105B5">
      <w:pPr>
        <w:pStyle w:val="Prrafodelista"/>
        <w:tabs>
          <w:tab w:val="left" w:pos="0"/>
        </w:tabs>
        <w:spacing w:line="360" w:lineRule="auto"/>
        <w:ind w:left="142"/>
        <w:jc w:val="both"/>
        <w:rPr>
          <w:rFonts w:ascii="Palatino Linotype" w:hAnsi="Palatino Linotype"/>
          <w:i/>
        </w:rPr>
      </w:pPr>
    </w:p>
    <w:p w14:paraId="077273D4" w14:textId="61FDC91B" w:rsidR="00E556FC" w:rsidRPr="001E672F" w:rsidRDefault="00DD203A" w:rsidP="006D5C3D">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Pr>
          <w:rFonts w:ascii="Palatino Linotype" w:eastAsia="Calibri" w:hAnsi="Palatino Linotype" w:cs="Arial"/>
        </w:rPr>
        <w:lastRenderedPageBreak/>
        <w:t>El</w:t>
      </w:r>
      <w:r w:rsidR="00585F00" w:rsidRPr="001105B5">
        <w:rPr>
          <w:rFonts w:ascii="Palatino Linotype" w:eastAsia="Calibri" w:hAnsi="Palatino Linotype" w:cs="Arial"/>
        </w:rPr>
        <w:t xml:space="preserve"> día </w:t>
      </w:r>
      <w:r w:rsidR="006D5C3D">
        <w:rPr>
          <w:rFonts w:ascii="Palatino Linotype" w:eastAsia="Calibri" w:hAnsi="Palatino Linotype" w:cs="Arial"/>
        </w:rPr>
        <w:t>diecinueve</w:t>
      </w:r>
      <w:r w:rsidR="00E6703B">
        <w:rPr>
          <w:rFonts w:ascii="Palatino Linotype" w:eastAsia="Calibri" w:hAnsi="Palatino Linotype" w:cs="Times New Roman"/>
        </w:rPr>
        <w:t xml:space="preserve"> (</w:t>
      </w:r>
      <w:r w:rsidR="006D5C3D">
        <w:rPr>
          <w:rFonts w:ascii="Palatino Linotype" w:eastAsia="Calibri" w:hAnsi="Palatino Linotype" w:cs="Times New Roman"/>
        </w:rPr>
        <w:t>19</w:t>
      </w:r>
      <w:r w:rsidR="00091508" w:rsidRPr="001105B5">
        <w:rPr>
          <w:rFonts w:ascii="Palatino Linotype" w:eastAsia="Calibri" w:hAnsi="Palatino Linotype" w:cs="Times New Roman"/>
        </w:rPr>
        <w:t xml:space="preserve">) de </w:t>
      </w:r>
      <w:r w:rsidR="00E6703B">
        <w:rPr>
          <w:rFonts w:ascii="Palatino Linotype" w:eastAsia="Calibri" w:hAnsi="Palatino Linotype" w:cs="Times New Roman"/>
        </w:rPr>
        <w:t>diciembre</w:t>
      </w:r>
      <w:r w:rsidR="00AC489E" w:rsidRPr="001105B5">
        <w:rPr>
          <w:rFonts w:ascii="Palatino Linotype" w:eastAsia="Calibri" w:hAnsi="Palatino Linotype" w:cs="Arial"/>
        </w:rPr>
        <w:t xml:space="preserve"> </w:t>
      </w:r>
      <w:r w:rsidR="00FA3B14" w:rsidRPr="001105B5">
        <w:rPr>
          <w:rFonts w:ascii="Palatino Linotype" w:eastAsia="Calibri" w:hAnsi="Palatino Linotype" w:cs="Arial"/>
        </w:rPr>
        <w:t>de dos mil dieciocho</w:t>
      </w:r>
      <w:r w:rsidR="00585F00" w:rsidRPr="001105B5">
        <w:rPr>
          <w:rFonts w:ascii="Palatino Linotype" w:eastAsia="Calibri" w:hAnsi="Palatino Linotype" w:cs="Arial"/>
        </w:rPr>
        <w:t xml:space="preserve">, el </w:t>
      </w:r>
      <w:r w:rsidR="00585F00" w:rsidRPr="001105B5">
        <w:rPr>
          <w:rFonts w:ascii="Palatino Linotype" w:eastAsia="Calibri" w:hAnsi="Palatino Linotype" w:cs="Arial"/>
          <w:b/>
        </w:rPr>
        <w:t>SUJETO OBLIGADO</w:t>
      </w:r>
      <w:r w:rsidR="00585F00" w:rsidRPr="001105B5">
        <w:rPr>
          <w:rFonts w:ascii="Palatino Linotype" w:eastAsia="Calibri" w:hAnsi="Palatino Linotype" w:cs="Arial"/>
        </w:rPr>
        <w:t xml:space="preserve"> presentó su informe justificado, </w:t>
      </w:r>
      <w:r w:rsidR="006D5C3D">
        <w:rPr>
          <w:rFonts w:ascii="Palatino Linotype" w:eastAsia="Calibri" w:hAnsi="Palatino Linotype" w:cs="Arial"/>
        </w:rPr>
        <w:t xml:space="preserve">por medio de dos documentos electrónicos denominados </w:t>
      </w:r>
      <w:r w:rsidR="006D5C3D" w:rsidRPr="006D5C3D">
        <w:rPr>
          <w:rFonts w:ascii="Palatino Linotype" w:eastAsia="Calibri" w:hAnsi="Palatino Linotype" w:cs="Arial"/>
          <w:b/>
        </w:rPr>
        <w:t>CONTESTACION SOLICITUD 00200-COYOTEP-IP-2018.pdf</w:t>
      </w:r>
      <w:r w:rsidR="006D5C3D">
        <w:rPr>
          <w:rFonts w:ascii="Palatino Linotype" w:eastAsia="Calibri" w:hAnsi="Palatino Linotype" w:cs="Arial"/>
        </w:rPr>
        <w:t xml:space="preserve"> y </w:t>
      </w:r>
      <w:r w:rsidR="006D5C3D" w:rsidRPr="006D5C3D">
        <w:rPr>
          <w:rFonts w:ascii="Palatino Linotype" w:eastAsia="Calibri" w:hAnsi="Palatino Linotype" w:cs="Arial"/>
          <w:b/>
        </w:rPr>
        <w:t>CONTESTACION SOLICITUD 00200-COYOTEP-IP-2018.pdf</w:t>
      </w:r>
      <w:r w:rsidR="006D5C3D">
        <w:rPr>
          <w:rFonts w:ascii="Palatino Linotype" w:eastAsia="Calibri" w:hAnsi="Palatino Linotype" w:cs="Arial"/>
        </w:rPr>
        <w:t xml:space="preserve">, </w:t>
      </w:r>
      <w:r w:rsidR="00041672" w:rsidRPr="001105B5">
        <w:rPr>
          <w:rFonts w:ascii="Palatino Linotype" w:eastAsia="MS Mincho" w:hAnsi="Palatino Linotype" w:cs="Times New Roman"/>
        </w:rPr>
        <w:t>mismo</w:t>
      </w:r>
      <w:r w:rsidR="006D5C3D">
        <w:rPr>
          <w:rFonts w:ascii="Palatino Linotype" w:eastAsia="MS Mincho" w:hAnsi="Palatino Linotype" w:cs="Times New Roman"/>
        </w:rPr>
        <w:t>s</w:t>
      </w:r>
      <w:r w:rsidR="00041672" w:rsidRPr="001105B5">
        <w:rPr>
          <w:rFonts w:ascii="Palatino Linotype" w:eastAsia="MS Mincho" w:hAnsi="Palatino Linotype" w:cs="Times New Roman"/>
        </w:rPr>
        <w:t xml:space="preserve"> que </w:t>
      </w:r>
      <w:r w:rsidR="00E6703B">
        <w:rPr>
          <w:rFonts w:ascii="Palatino Linotype" w:eastAsia="MS Mincho" w:hAnsi="Palatino Linotype" w:cs="Times New Roman"/>
        </w:rPr>
        <w:t>no fueron dados a conocer al  recurrente, toda vez que no aportaba elementos novedosos con relación a la respuesta primigenia</w:t>
      </w:r>
      <w:r w:rsidR="00041672" w:rsidRPr="001105B5">
        <w:rPr>
          <w:rFonts w:ascii="Palatino Linotype" w:eastAsia="MS Mincho" w:hAnsi="Palatino Linotype" w:cs="Times New Roman"/>
        </w:rPr>
        <w:t>,</w:t>
      </w:r>
      <w:r w:rsidR="006D5C3D">
        <w:rPr>
          <w:rFonts w:ascii="Palatino Linotype" w:eastAsia="MS Mincho" w:hAnsi="Palatino Linotype" w:cs="Times New Roman"/>
        </w:rPr>
        <w:t xml:space="preserve"> ya que en ambos archivos se adjuntó la captura de pantalla de los </w:t>
      </w:r>
      <w:r w:rsidR="000A4A28">
        <w:rPr>
          <w:rFonts w:ascii="Palatino Linotype" w:eastAsia="MS Mincho" w:hAnsi="Palatino Linotype" w:cs="Times New Roman"/>
        </w:rPr>
        <w:t>cuarenta y nueve (</w:t>
      </w:r>
      <w:r w:rsidR="006D5C3D">
        <w:rPr>
          <w:rFonts w:ascii="Palatino Linotype" w:eastAsia="MS Mincho" w:hAnsi="Palatino Linotype" w:cs="Times New Roman"/>
        </w:rPr>
        <w:t>49</w:t>
      </w:r>
      <w:r w:rsidR="000A4A28">
        <w:rPr>
          <w:rFonts w:ascii="Palatino Linotype" w:eastAsia="MS Mincho" w:hAnsi="Palatino Linotype" w:cs="Times New Roman"/>
        </w:rPr>
        <w:t>)</w:t>
      </w:r>
      <w:r w:rsidR="006D5C3D">
        <w:rPr>
          <w:rFonts w:ascii="Palatino Linotype" w:eastAsia="MS Mincho" w:hAnsi="Palatino Linotype" w:cs="Times New Roman"/>
        </w:rPr>
        <w:t xml:space="preserve"> </w:t>
      </w:r>
      <w:r w:rsidR="000A4A28">
        <w:rPr>
          <w:rFonts w:ascii="Palatino Linotype" w:eastAsia="MS Mincho" w:hAnsi="Palatino Linotype" w:cs="Times New Roman"/>
        </w:rPr>
        <w:t>documentos en formato “pdf”</w:t>
      </w:r>
      <w:r w:rsidR="006D5C3D">
        <w:rPr>
          <w:rFonts w:ascii="Palatino Linotype" w:eastAsia="MS Mincho" w:hAnsi="Palatino Linotype" w:cs="Times New Roman"/>
        </w:rPr>
        <w:t xml:space="preserve"> que se mandaron en respuesta; sin embargo, con la finalidad de que no exista opacidad se harán de conocimiento al particular al momento de notificar la presente resolución.</w:t>
      </w:r>
      <w:r w:rsidR="00041672" w:rsidRPr="001105B5">
        <w:rPr>
          <w:rFonts w:ascii="Palatino Linotype" w:eastAsia="MS Mincho" w:hAnsi="Palatino Linotype" w:cs="Times New Roman"/>
        </w:rPr>
        <w:t xml:space="preserve"> </w:t>
      </w:r>
    </w:p>
    <w:p w14:paraId="2DC8CEED" w14:textId="77777777" w:rsidR="001E672F" w:rsidRPr="001E672F" w:rsidRDefault="001E672F" w:rsidP="001E672F">
      <w:pPr>
        <w:pStyle w:val="Prrafodelista"/>
        <w:tabs>
          <w:tab w:val="left" w:pos="0"/>
          <w:tab w:val="left" w:pos="426"/>
        </w:tabs>
        <w:spacing w:line="360" w:lineRule="auto"/>
        <w:ind w:left="0" w:right="49"/>
        <w:jc w:val="both"/>
        <w:rPr>
          <w:rFonts w:ascii="Palatino Linotype" w:hAnsi="Palatino Linotype"/>
          <w:i/>
        </w:rPr>
      </w:pPr>
    </w:p>
    <w:p w14:paraId="7888A903" w14:textId="0ECECA2C" w:rsidR="001E672F" w:rsidRPr="00EE0BF0" w:rsidRDefault="001E672F" w:rsidP="006D5C3D">
      <w:pPr>
        <w:pStyle w:val="Prrafodelista"/>
        <w:numPr>
          <w:ilvl w:val="0"/>
          <w:numId w:val="1"/>
        </w:numPr>
        <w:tabs>
          <w:tab w:val="left" w:pos="0"/>
          <w:tab w:val="left" w:pos="426"/>
        </w:tabs>
        <w:spacing w:line="360" w:lineRule="auto"/>
        <w:ind w:left="0" w:right="49" w:firstLine="0"/>
        <w:jc w:val="both"/>
        <w:rPr>
          <w:rFonts w:ascii="Palatino Linotype" w:hAnsi="Palatino Linotype"/>
          <w:i/>
        </w:rPr>
      </w:pPr>
      <w:r>
        <w:rPr>
          <w:rFonts w:ascii="Palatino Linotype" w:hAnsi="Palatino Linotype"/>
        </w:rPr>
        <w:t>Por su parte el recurrente fue omiso en rendir manifestación alguna que a su derecho conviniera y asistiera.</w:t>
      </w:r>
    </w:p>
    <w:p w14:paraId="38CABA9A" w14:textId="77777777" w:rsidR="006D5C3D" w:rsidRPr="006D5C3D" w:rsidRDefault="006D5C3D" w:rsidP="006D5C3D">
      <w:pPr>
        <w:pStyle w:val="Prrafodelista"/>
        <w:tabs>
          <w:tab w:val="left" w:pos="0"/>
        </w:tabs>
        <w:spacing w:line="360" w:lineRule="auto"/>
        <w:ind w:left="0" w:right="49"/>
        <w:jc w:val="both"/>
        <w:rPr>
          <w:rFonts w:ascii="Palatino Linotype" w:hAnsi="Palatino Linotype"/>
        </w:rPr>
      </w:pPr>
    </w:p>
    <w:p w14:paraId="6BEBCB2D" w14:textId="5D1C1445" w:rsidR="00A71BC1" w:rsidRPr="001105B5" w:rsidRDefault="008A72B7" w:rsidP="000A4A28">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1105B5">
        <w:rPr>
          <w:rFonts w:ascii="Palatino Linotype" w:eastAsia="Calibri" w:hAnsi="Palatino Linotype" w:cs="Arial"/>
        </w:rPr>
        <w:t>Consecutivamente</w:t>
      </w:r>
      <w:r w:rsidR="00A71BC1" w:rsidRPr="001105B5">
        <w:rPr>
          <w:rFonts w:ascii="Palatino Linotype" w:hAnsi="Palatino Linotype"/>
        </w:rPr>
        <w:t xml:space="preserve">, </w:t>
      </w:r>
      <w:r w:rsidR="005B08B7">
        <w:rPr>
          <w:rFonts w:ascii="Palatino Linotype" w:hAnsi="Palatino Linotype"/>
        </w:rPr>
        <w:t xml:space="preserve">el Comisionado Ponente decretó </w:t>
      </w:r>
      <w:r w:rsidR="00C47B6E">
        <w:rPr>
          <w:rFonts w:ascii="Palatino Linotype" w:hAnsi="Palatino Linotype"/>
        </w:rPr>
        <w:t>el</w:t>
      </w:r>
      <w:r w:rsidR="00A71BC1" w:rsidRPr="001105B5">
        <w:rPr>
          <w:rFonts w:ascii="Palatino Linotype" w:hAnsi="Palatino Linotype"/>
        </w:rPr>
        <w:t xml:space="preserve"> cierre de instrucción mediante acuerdo de fecha </w:t>
      </w:r>
      <w:r w:rsidR="000A4A28">
        <w:rPr>
          <w:rFonts w:ascii="Palatino Linotype" w:hAnsi="Palatino Linotype"/>
        </w:rPr>
        <w:t>veintinueve</w:t>
      </w:r>
      <w:r w:rsidR="004A125E" w:rsidRPr="001105B5">
        <w:rPr>
          <w:rFonts w:ascii="Palatino Linotype" w:hAnsi="Palatino Linotype"/>
        </w:rPr>
        <w:t xml:space="preserve"> (</w:t>
      </w:r>
      <w:r w:rsidR="000A4A28">
        <w:rPr>
          <w:rFonts w:ascii="Palatino Linotype" w:hAnsi="Palatino Linotype"/>
        </w:rPr>
        <w:t>29</w:t>
      </w:r>
      <w:r w:rsidR="00E442D0" w:rsidRPr="001105B5">
        <w:rPr>
          <w:rFonts w:ascii="Palatino Linotype" w:hAnsi="Palatino Linotype"/>
        </w:rPr>
        <w:t>)</w:t>
      </w:r>
      <w:r w:rsidR="00A71BC1" w:rsidRPr="001105B5">
        <w:rPr>
          <w:rFonts w:ascii="Palatino Linotype" w:hAnsi="Palatino Linotype"/>
        </w:rPr>
        <w:t xml:space="preserve"> de </w:t>
      </w:r>
      <w:r w:rsidR="000A4A28">
        <w:rPr>
          <w:rFonts w:ascii="Palatino Linotype" w:hAnsi="Palatino Linotype"/>
        </w:rPr>
        <w:t>enero</w:t>
      </w:r>
      <w:r w:rsidR="00A71BC1" w:rsidRPr="001105B5">
        <w:rPr>
          <w:rFonts w:ascii="Palatino Linotype" w:hAnsi="Palatino Linotype"/>
        </w:rPr>
        <w:t xml:space="preserve"> de</w:t>
      </w:r>
      <w:r w:rsidR="00C47B6E">
        <w:rPr>
          <w:rFonts w:ascii="Palatino Linotype" w:hAnsi="Palatino Linotype"/>
        </w:rPr>
        <w:t>l dos mil dieci</w:t>
      </w:r>
      <w:r w:rsidR="000A4A28">
        <w:rPr>
          <w:rFonts w:ascii="Palatino Linotype" w:hAnsi="Palatino Linotype"/>
        </w:rPr>
        <w:t>nueve</w:t>
      </w:r>
      <w:r w:rsidR="00C47B6E">
        <w:rPr>
          <w:rFonts w:ascii="Palatino Linotype" w:hAnsi="Palatino Linotype"/>
        </w:rPr>
        <w:t>,</w:t>
      </w:r>
      <w:r w:rsidR="005B08B7">
        <w:rPr>
          <w:rFonts w:ascii="Palatino Linotype" w:hAnsi="Palatino Linotype"/>
        </w:rPr>
        <w:t xml:space="preserve"> </w:t>
      </w:r>
      <w:r w:rsidR="000A4A28">
        <w:rPr>
          <w:rFonts w:ascii="Palatino Linotype" w:hAnsi="Palatino Linotype"/>
        </w:rPr>
        <w:t>razón por la cual</w:t>
      </w:r>
      <w:r w:rsidR="005B08B7">
        <w:rPr>
          <w:rFonts w:ascii="Palatino Linotype" w:hAnsi="Palatino Linotype"/>
        </w:rPr>
        <w:t xml:space="preserve"> ordenó turnar </w:t>
      </w:r>
      <w:r w:rsidR="00C47B6E">
        <w:rPr>
          <w:rFonts w:ascii="Palatino Linotype" w:hAnsi="Palatino Linotype"/>
        </w:rPr>
        <w:t>el</w:t>
      </w:r>
      <w:r w:rsidR="00A71BC1" w:rsidRPr="001105B5">
        <w:rPr>
          <w:rFonts w:ascii="Palatino Linotype" w:hAnsi="Palatino Linotype"/>
        </w:rPr>
        <w:t xml:space="preserve"> expediente</w:t>
      </w:r>
      <w:r w:rsidR="005B08B7">
        <w:rPr>
          <w:rFonts w:ascii="Palatino Linotype" w:hAnsi="Palatino Linotype"/>
        </w:rPr>
        <w:t>s</w:t>
      </w:r>
      <w:r w:rsidR="00A71BC1" w:rsidRPr="001105B5">
        <w:rPr>
          <w:rFonts w:ascii="Palatino Linotype" w:hAnsi="Palatino Linotype"/>
        </w:rPr>
        <w:t xml:space="preserve"> a resolución.</w:t>
      </w:r>
    </w:p>
    <w:p w14:paraId="4FDE6965" w14:textId="77777777" w:rsidR="00A71BC1" w:rsidRPr="001105B5" w:rsidRDefault="00A71BC1" w:rsidP="001105B5">
      <w:pPr>
        <w:pStyle w:val="Prrafodelista"/>
        <w:tabs>
          <w:tab w:val="left" w:pos="0"/>
        </w:tabs>
        <w:spacing w:line="360" w:lineRule="auto"/>
        <w:ind w:left="284" w:right="34"/>
        <w:jc w:val="both"/>
        <w:rPr>
          <w:rFonts w:ascii="Palatino Linotype" w:hAnsi="Palatino Linotype" w:cs="Arial"/>
        </w:rPr>
      </w:pPr>
    </w:p>
    <w:p w14:paraId="227E1ED6" w14:textId="28A52F72" w:rsidR="00A71BC1" w:rsidRPr="001105B5" w:rsidRDefault="00A71BC1" w:rsidP="000A4A28">
      <w:pPr>
        <w:pStyle w:val="Prrafodelista"/>
        <w:numPr>
          <w:ilvl w:val="0"/>
          <w:numId w:val="1"/>
        </w:numPr>
        <w:tabs>
          <w:tab w:val="left" w:pos="0"/>
          <w:tab w:val="left" w:pos="426"/>
        </w:tabs>
        <w:spacing w:line="360" w:lineRule="auto"/>
        <w:ind w:left="0" w:right="49" w:firstLine="0"/>
        <w:jc w:val="both"/>
        <w:rPr>
          <w:rFonts w:ascii="Palatino Linotype" w:hAnsi="Palatino Linotype"/>
        </w:rPr>
      </w:pPr>
      <w:r w:rsidRPr="00162EDB">
        <w:rPr>
          <w:rFonts w:ascii="Palatino Linotype" w:hAnsi="Palatino Linotype"/>
        </w:rPr>
        <w:t xml:space="preserve">El </w:t>
      </w:r>
      <w:r w:rsidR="000A4A28">
        <w:rPr>
          <w:rFonts w:ascii="Palatino Linotype" w:hAnsi="Palatino Linotype"/>
        </w:rPr>
        <w:t>dieci</w:t>
      </w:r>
      <w:r w:rsidR="00162EDB" w:rsidRPr="00162EDB">
        <w:rPr>
          <w:rFonts w:ascii="Palatino Linotype" w:hAnsi="Palatino Linotype"/>
        </w:rPr>
        <w:t>nueve</w:t>
      </w:r>
      <w:r w:rsidR="000A4A28">
        <w:rPr>
          <w:rFonts w:ascii="Palatino Linotype" w:hAnsi="Palatino Linotype"/>
        </w:rPr>
        <w:t xml:space="preserve"> (1</w:t>
      </w:r>
      <w:r w:rsidR="00162EDB">
        <w:rPr>
          <w:rFonts w:ascii="Palatino Linotype" w:hAnsi="Palatino Linotype"/>
        </w:rPr>
        <w:t>9</w:t>
      </w:r>
      <w:r w:rsidR="004A125E" w:rsidRPr="001105B5">
        <w:rPr>
          <w:rFonts w:ascii="Palatino Linotype" w:hAnsi="Palatino Linotype"/>
        </w:rPr>
        <w:t xml:space="preserve">) de </w:t>
      </w:r>
      <w:r w:rsidR="000A4A28">
        <w:rPr>
          <w:rFonts w:ascii="Palatino Linotype" w:hAnsi="Palatino Linotype"/>
        </w:rPr>
        <w:t>febrero</w:t>
      </w:r>
      <w:r w:rsidR="00E442D0" w:rsidRPr="001105B5">
        <w:rPr>
          <w:rFonts w:ascii="Palatino Linotype" w:hAnsi="Palatino Linotype"/>
        </w:rPr>
        <w:t xml:space="preserve"> </w:t>
      </w:r>
      <w:r w:rsidRPr="001105B5">
        <w:rPr>
          <w:rFonts w:ascii="Palatino Linotype" w:hAnsi="Palatino Linotype"/>
        </w:rPr>
        <w:t>de dos mil dieci</w:t>
      </w:r>
      <w:r w:rsidR="005B08B7">
        <w:rPr>
          <w:rFonts w:ascii="Palatino Linotype" w:hAnsi="Palatino Linotype"/>
        </w:rPr>
        <w:t>nueve</w:t>
      </w:r>
      <w:r w:rsidRPr="001105B5">
        <w:rPr>
          <w:rFonts w:ascii="Palatino Linotype" w:hAnsi="Palatino Linotype"/>
        </w:rPr>
        <w:t>, con fundamento en el</w:t>
      </w:r>
      <w:r w:rsidRPr="001105B5">
        <w:rPr>
          <w:rFonts w:ascii="Palatino Linotype" w:hAnsi="Palatino Linotype"/>
        </w:rPr>
        <w:br/>
        <w:t>artículo 181 tercer párrafo de la Ley de Transparencia y Acceso a la</w:t>
      </w:r>
      <w:r w:rsidRPr="001105B5">
        <w:rPr>
          <w:rFonts w:ascii="Palatino Linotype" w:hAnsi="Palatino Linotype"/>
        </w:rPr>
        <w:br/>
        <w:t>Información Pública del Estado de México y Municipios, se noti</w:t>
      </w:r>
      <w:r w:rsidR="002F364F">
        <w:rPr>
          <w:rFonts w:ascii="Palatino Linotype" w:hAnsi="Palatino Linotype"/>
        </w:rPr>
        <w:t>ficó que el</w:t>
      </w:r>
      <w:r w:rsidR="002F364F">
        <w:rPr>
          <w:rFonts w:ascii="Palatino Linotype" w:hAnsi="Palatino Linotype"/>
        </w:rPr>
        <w:br/>
        <w:t>plazo de treinta (</w:t>
      </w:r>
      <w:r w:rsidR="005B08B7">
        <w:rPr>
          <w:rFonts w:ascii="Palatino Linotype" w:hAnsi="Palatino Linotype"/>
        </w:rPr>
        <w:t>30</w:t>
      </w:r>
      <w:r w:rsidRPr="001105B5">
        <w:rPr>
          <w:rFonts w:ascii="Palatino Linotype" w:hAnsi="Palatino Linotype"/>
        </w:rPr>
        <w:t>) días para resolver el recurso de revisión, sería ampli</w:t>
      </w:r>
      <w:r w:rsidR="002F364F">
        <w:rPr>
          <w:rFonts w:ascii="Palatino Linotype" w:hAnsi="Palatino Linotype"/>
        </w:rPr>
        <w:t xml:space="preserve">ado por un </w:t>
      </w:r>
      <w:r w:rsidR="002F364F">
        <w:rPr>
          <w:rFonts w:ascii="Palatino Linotype" w:hAnsi="Palatino Linotype"/>
        </w:rPr>
        <w:lastRenderedPageBreak/>
        <w:t>periodo de quince (</w:t>
      </w:r>
      <w:r w:rsidR="005B08B7">
        <w:rPr>
          <w:rFonts w:ascii="Palatino Linotype" w:hAnsi="Palatino Linotype"/>
        </w:rPr>
        <w:t>15</w:t>
      </w:r>
      <w:r w:rsidRPr="001105B5">
        <w:rPr>
          <w:rFonts w:ascii="Palatino Linotype" w:hAnsi="Palatino Linotype"/>
        </w:rPr>
        <w:t>) días hábiles adicionales, debido a la naturaleza,</w:t>
      </w:r>
      <w:r w:rsidRPr="001105B5">
        <w:rPr>
          <w:rFonts w:ascii="Palatino Linotype" w:hAnsi="Palatino Linotype"/>
        </w:rPr>
        <w:br/>
        <w:t>complejidad del asunto y para un mejor estudio.</w:t>
      </w:r>
    </w:p>
    <w:p w14:paraId="6BAD0AA9" w14:textId="7411E82F" w:rsidR="0074154B" w:rsidDel="00BD37C2" w:rsidRDefault="0074154B">
      <w:pPr>
        <w:pStyle w:val="Prrafodelista"/>
        <w:tabs>
          <w:tab w:val="left" w:pos="0"/>
        </w:tabs>
        <w:spacing w:line="360" w:lineRule="auto"/>
        <w:ind w:left="0"/>
        <w:rPr>
          <w:del w:id="73" w:author="USUARIO INFOEM" w:date="2019-02-28T12:58:00Z"/>
          <w:rFonts w:ascii="Palatino Linotype" w:hAnsi="Palatino Linotype"/>
          <w:lang w:eastAsia="es-MX"/>
        </w:rPr>
        <w:pPrChange w:id="74" w:author="USUARIO INFOEM" w:date="2019-02-28T12:58:00Z">
          <w:pPr>
            <w:pStyle w:val="Prrafodelista"/>
            <w:tabs>
              <w:tab w:val="left" w:pos="0"/>
            </w:tabs>
            <w:spacing w:line="360" w:lineRule="auto"/>
            <w:ind w:left="0"/>
            <w:jc w:val="center"/>
          </w:pPr>
        </w:pPrChange>
      </w:pPr>
    </w:p>
    <w:p w14:paraId="6419EE78" w14:textId="77777777" w:rsidR="000A4A28" w:rsidRDefault="000A4A28">
      <w:pPr>
        <w:pStyle w:val="Prrafodelista"/>
        <w:tabs>
          <w:tab w:val="left" w:pos="0"/>
        </w:tabs>
        <w:spacing w:line="360" w:lineRule="auto"/>
        <w:ind w:left="0"/>
        <w:rPr>
          <w:rFonts w:ascii="Palatino Linotype" w:hAnsi="Palatino Linotype"/>
          <w:lang w:eastAsia="es-MX"/>
        </w:rPr>
        <w:pPrChange w:id="75" w:author="USUARIO INFOEM" w:date="2019-02-28T12:58:00Z">
          <w:pPr>
            <w:pStyle w:val="Prrafodelista"/>
            <w:tabs>
              <w:tab w:val="left" w:pos="0"/>
            </w:tabs>
            <w:spacing w:line="360" w:lineRule="auto"/>
            <w:ind w:left="0"/>
            <w:jc w:val="center"/>
          </w:pPr>
        </w:pPrChange>
      </w:pPr>
    </w:p>
    <w:p w14:paraId="51E91971" w14:textId="77777777" w:rsidR="00585F00" w:rsidRPr="001105B5" w:rsidRDefault="00585F00" w:rsidP="001105B5">
      <w:pPr>
        <w:pStyle w:val="Ttulo1"/>
        <w:tabs>
          <w:tab w:val="left" w:pos="0"/>
        </w:tabs>
        <w:spacing w:before="0" w:line="360" w:lineRule="auto"/>
        <w:jc w:val="center"/>
        <w:rPr>
          <w:b/>
          <w:szCs w:val="24"/>
        </w:rPr>
      </w:pPr>
      <w:bookmarkStart w:id="76" w:name="_Toc491791302"/>
      <w:bookmarkStart w:id="77" w:name="_Toc2107441"/>
      <w:r w:rsidRPr="001105B5">
        <w:rPr>
          <w:b/>
          <w:szCs w:val="24"/>
        </w:rPr>
        <w:t>CONSIDERANDO</w:t>
      </w:r>
      <w:bookmarkEnd w:id="76"/>
      <w:bookmarkEnd w:id="77"/>
    </w:p>
    <w:p w14:paraId="7681ED66" w14:textId="77777777" w:rsidR="00585F00" w:rsidRPr="001105B5" w:rsidRDefault="00585F00" w:rsidP="001105B5">
      <w:pPr>
        <w:tabs>
          <w:tab w:val="left" w:pos="0"/>
        </w:tabs>
        <w:spacing w:line="360" w:lineRule="auto"/>
        <w:rPr>
          <w:rFonts w:ascii="Palatino Linotype" w:hAnsi="Palatino Linotype"/>
          <w:lang w:eastAsia="en-US"/>
        </w:rPr>
      </w:pPr>
    </w:p>
    <w:p w14:paraId="717D4ABA" w14:textId="77777777" w:rsidR="00585F00" w:rsidRPr="001105B5" w:rsidRDefault="00585F00" w:rsidP="001105B5">
      <w:pPr>
        <w:pStyle w:val="Ttulo2"/>
        <w:tabs>
          <w:tab w:val="left" w:pos="0"/>
        </w:tabs>
        <w:spacing w:before="0" w:line="360" w:lineRule="auto"/>
        <w:rPr>
          <w:rFonts w:ascii="Palatino Linotype" w:hAnsi="Palatino Linotype"/>
          <w:b/>
          <w:color w:val="auto"/>
          <w:sz w:val="24"/>
          <w:szCs w:val="24"/>
        </w:rPr>
      </w:pPr>
      <w:bookmarkStart w:id="78" w:name="_Toc491791303"/>
      <w:bookmarkStart w:id="79" w:name="_Toc2107442"/>
      <w:r w:rsidRPr="001105B5">
        <w:rPr>
          <w:rFonts w:ascii="Palatino Linotype" w:hAnsi="Palatino Linotype"/>
          <w:b/>
          <w:color w:val="auto"/>
          <w:sz w:val="24"/>
          <w:szCs w:val="24"/>
        </w:rPr>
        <w:t>PRIMERO. De la competencia</w:t>
      </w:r>
      <w:bookmarkEnd w:id="78"/>
      <w:bookmarkEnd w:id="79"/>
    </w:p>
    <w:p w14:paraId="6EA8B854" w14:textId="77777777" w:rsidR="00585F00" w:rsidRPr="001105B5" w:rsidRDefault="00585F00" w:rsidP="001105B5">
      <w:pPr>
        <w:tabs>
          <w:tab w:val="left" w:pos="0"/>
        </w:tabs>
        <w:spacing w:line="360" w:lineRule="auto"/>
        <w:rPr>
          <w:rFonts w:ascii="Palatino Linotype" w:hAnsi="Palatino Linotype"/>
          <w:lang w:eastAsia="en-US"/>
        </w:rPr>
      </w:pPr>
    </w:p>
    <w:p w14:paraId="59B46AF8" w14:textId="78A364A8" w:rsidR="00585F00" w:rsidRPr="001A4F87" w:rsidRDefault="00585F00" w:rsidP="001105B5">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105B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05B5">
        <w:rPr>
          <w:rFonts w:ascii="Palatino Linotype" w:eastAsia="Calibri" w:hAnsi="Palatino Linotype" w:cs="Times New Roman"/>
          <w:b/>
        </w:rPr>
        <w:t>Constitución Política de los Estados Unidos Mexicanos</w:t>
      </w:r>
      <w:r w:rsidRPr="001105B5">
        <w:rPr>
          <w:rFonts w:ascii="Palatino Linotype" w:eastAsia="Calibri" w:hAnsi="Palatino Linotype" w:cs="Times New Roman"/>
        </w:rPr>
        <w:t xml:space="preserve">; 5, párrafos vigésimo, vigésimo primero y vigésimo segundo fracciones IV y V de la </w:t>
      </w:r>
      <w:r w:rsidRPr="001105B5">
        <w:rPr>
          <w:rFonts w:ascii="Palatino Linotype" w:eastAsia="Calibri" w:hAnsi="Palatino Linotype" w:cs="Times New Roman"/>
          <w:b/>
        </w:rPr>
        <w:t>Constitución Política del Estado Libre y Soberano de México</w:t>
      </w:r>
      <w:r w:rsidRPr="001105B5">
        <w:rPr>
          <w:rFonts w:ascii="Palatino Linotype" w:eastAsia="Calibri" w:hAnsi="Palatino Linotype" w:cs="Times New Roman"/>
        </w:rPr>
        <w:t xml:space="preserve">; artículos 1, 2 fracción II, 13, 29, 36 fracciones I y II, 176, 178, 179, 181 párrafo tercero y 185 </w:t>
      </w:r>
      <w:r w:rsidRPr="001105B5">
        <w:rPr>
          <w:rFonts w:ascii="Palatino Linotype" w:eastAsia="Calibri" w:hAnsi="Palatino Linotype" w:cs="Arial"/>
        </w:rPr>
        <w:t xml:space="preserve">de la </w:t>
      </w:r>
      <w:r w:rsidRPr="001105B5">
        <w:rPr>
          <w:rFonts w:ascii="Palatino Linotype" w:eastAsia="Calibri" w:hAnsi="Palatino Linotype" w:cs="Arial"/>
          <w:b/>
        </w:rPr>
        <w:t>Ley de Transparencia y Acceso a la Información Pública del Estado de México y Municipios</w:t>
      </w:r>
      <w:r w:rsidRPr="001105B5">
        <w:rPr>
          <w:rFonts w:ascii="Palatino Linotype" w:eastAsia="Calibri" w:hAnsi="Palatino Linotype" w:cs="Arial"/>
        </w:rPr>
        <w:t xml:space="preserve">; y 10, 7, 9 fracciones I y XXIV, y 11 del </w:t>
      </w:r>
      <w:r w:rsidRPr="001105B5">
        <w:rPr>
          <w:rFonts w:ascii="Palatino Linotype" w:eastAsia="Calibri" w:hAnsi="Palatino Linotype" w:cs="Arial"/>
          <w:b/>
        </w:rPr>
        <w:t>Reglamento Interior del Instituto de Transparencia, Acceso a la Información Pública y Protección de Datos Personales del Estado de México y Municipios.</w:t>
      </w:r>
    </w:p>
    <w:p w14:paraId="7C55597E" w14:textId="77777777" w:rsidR="001A4F87" w:rsidRPr="001105B5" w:rsidDel="00132452" w:rsidRDefault="001A4F87" w:rsidP="001A4F87">
      <w:pPr>
        <w:pStyle w:val="Prrafodelista"/>
        <w:tabs>
          <w:tab w:val="left" w:pos="0"/>
        </w:tabs>
        <w:spacing w:line="360" w:lineRule="auto"/>
        <w:ind w:left="0" w:right="49"/>
        <w:jc w:val="both"/>
        <w:rPr>
          <w:del w:id="80" w:author="USUARIO INFOEM" w:date="2019-02-28T17:53:00Z"/>
          <w:rFonts w:ascii="Palatino Linotype" w:eastAsia="Calibri" w:hAnsi="Palatino Linotype" w:cs="Times New Roman"/>
          <w:b/>
        </w:rPr>
      </w:pPr>
    </w:p>
    <w:p w14:paraId="1A2AC03F" w14:textId="77777777" w:rsidR="001F5AF8" w:rsidRPr="00132452" w:rsidRDefault="001F5AF8">
      <w:pPr>
        <w:tabs>
          <w:tab w:val="left" w:pos="0"/>
        </w:tabs>
        <w:spacing w:line="360" w:lineRule="auto"/>
        <w:jc w:val="both"/>
        <w:rPr>
          <w:rFonts w:ascii="Palatino Linotype" w:eastAsia="Calibri" w:hAnsi="Palatino Linotype" w:cs="Times New Roman"/>
          <w:b/>
          <w:rPrChange w:id="81" w:author="USUARIO INFOEM" w:date="2019-02-28T17:53:00Z">
            <w:rPr/>
          </w:rPrChange>
        </w:rPr>
        <w:pPrChange w:id="82" w:author="USUARIO INFOEM" w:date="2019-02-28T17:53:00Z">
          <w:pPr>
            <w:pStyle w:val="Prrafodelista"/>
            <w:tabs>
              <w:tab w:val="left" w:pos="0"/>
            </w:tabs>
            <w:spacing w:line="360" w:lineRule="auto"/>
            <w:ind w:left="426"/>
            <w:jc w:val="both"/>
          </w:pPr>
        </w:pPrChange>
      </w:pPr>
    </w:p>
    <w:p w14:paraId="23C784AF" w14:textId="77777777" w:rsidR="00585F00" w:rsidRPr="001105B5" w:rsidRDefault="00585F00" w:rsidP="001105B5">
      <w:pPr>
        <w:pStyle w:val="Ttulo2"/>
        <w:tabs>
          <w:tab w:val="left" w:pos="0"/>
        </w:tabs>
        <w:spacing w:before="0" w:line="360" w:lineRule="auto"/>
        <w:rPr>
          <w:rFonts w:ascii="Palatino Linotype" w:hAnsi="Palatino Linotype"/>
          <w:b/>
          <w:color w:val="auto"/>
          <w:sz w:val="24"/>
          <w:szCs w:val="24"/>
        </w:rPr>
      </w:pPr>
      <w:bookmarkStart w:id="83" w:name="_Toc491791304"/>
      <w:bookmarkStart w:id="84" w:name="_Toc2107443"/>
      <w:r w:rsidRPr="001105B5">
        <w:rPr>
          <w:rFonts w:ascii="Palatino Linotype" w:hAnsi="Palatino Linotype"/>
          <w:b/>
          <w:color w:val="auto"/>
          <w:sz w:val="24"/>
          <w:szCs w:val="24"/>
        </w:rPr>
        <w:t>SEGUNDO. De la oportunidad y procedencia.</w:t>
      </w:r>
      <w:bookmarkEnd w:id="83"/>
      <w:bookmarkEnd w:id="84"/>
    </w:p>
    <w:p w14:paraId="01C2847E" w14:textId="77777777" w:rsidR="003B6963" w:rsidRPr="001105B5" w:rsidRDefault="003B6963" w:rsidP="001105B5">
      <w:pPr>
        <w:tabs>
          <w:tab w:val="left" w:pos="0"/>
        </w:tabs>
        <w:spacing w:line="360" w:lineRule="auto"/>
        <w:rPr>
          <w:rFonts w:ascii="Palatino Linotype" w:hAnsi="Palatino Linotype"/>
          <w:lang w:eastAsia="en-US"/>
        </w:rPr>
      </w:pPr>
    </w:p>
    <w:p w14:paraId="3169CA39" w14:textId="738EE4BF" w:rsidR="003A20F5" w:rsidRPr="0010792B" w:rsidRDefault="0010792B" w:rsidP="005F7081">
      <w:pPr>
        <w:pStyle w:val="Prrafodelista"/>
        <w:numPr>
          <w:ilvl w:val="0"/>
          <w:numId w:val="1"/>
        </w:numPr>
        <w:tabs>
          <w:tab w:val="left" w:pos="0"/>
          <w:tab w:val="left" w:pos="426"/>
        </w:tabs>
        <w:spacing w:line="360" w:lineRule="auto"/>
        <w:ind w:left="0" w:right="49" w:firstLine="0"/>
        <w:jc w:val="both"/>
        <w:rPr>
          <w:rFonts w:ascii="Palatino Linotype" w:eastAsia="Calibri" w:hAnsi="Palatino Linotype" w:cs="Arial"/>
          <w:i/>
        </w:rPr>
      </w:pPr>
      <w:r w:rsidRPr="0010792B">
        <w:rPr>
          <w:rFonts w:ascii="Palatino Linotype" w:eastAsia="Calibri" w:hAnsi="Palatino Linotype" w:cs="Arial"/>
        </w:rPr>
        <w:lastRenderedPageBreak/>
        <w:t>El</w:t>
      </w:r>
      <w:r w:rsidR="006E53B0" w:rsidRPr="0010792B">
        <w:rPr>
          <w:rFonts w:ascii="Palatino Linotype" w:eastAsia="Calibri" w:hAnsi="Palatino Linotype" w:cs="Arial"/>
        </w:rPr>
        <w:t xml:space="preserve"> </w:t>
      </w:r>
      <w:r w:rsidR="00585F00" w:rsidRPr="0010792B">
        <w:rPr>
          <w:rFonts w:ascii="Palatino Linotype" w:eastAsia="Calibri" w:hAnsi="Palatino Linotype" w:cs="Arial"/>
        </w:rPr>
        <w:t xml:space="preserve">medio de </w:t>
      </w:r>
      <w:r w:rsidR="00585F00" w:rsidRPr="0010792B">
        <w:rPr>
          <w:rFonts w:ascii="Palatino Linotype" w:eastAsia="Calibri" w:hAnsi="Palatino Linotype" w:cs="Times New Roman"/>
        </w:rPr>
        <w:t>impugnación</w:t>
      </w:r>
      <w:r w:rsidR="00585F00" w:rsidRPr="0010792B">
        <w:rPr>
          <w:rFonts w:ascii="Palatino Linotype" w:eastAsia="Calibri" w:hAnsi="Palatino Linotype" w:cs="Arial"/>
        </w:rPr>
        <w:t xml:space="preserve"> fue presentado a través del </w:t>
      </w:r>
      <w:r w:rsidR="00585F00" w:rsidRPr="0010792B">
        <w:rPr>
          <w:rFonts w:ascii="Palatino Linotype" w:eastAsia="Calibri" w:hAnsi="Palatino Linotype" w:cs="Arial"/>
          <w:b/>
        </w:rPr>
        <w:t>SAIMEX</w:t>
      </w:r>
      <w:r w:rsidR="00585F00" w:rsidRPr="0010792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585F00" w:rsidRPr="0010792B">
        <w:rPr>
          <w:rFonts w:ascii="Palatino Linotype" w:eastAsia="Calibri" w:hAnsi="Palatino Linotype" w:cs="Arial"/>
          <w:b/>
        </w:rPr>
        <w:t>SUJETO OBLIGADO</w:t>
      </w:r>
      <w:r w:rsidR="00585F00" w:rsidRPr="0010792B">
        <w:rPr>
          <w:rFonts w:ascii="Palatino Linotype" w:eastAsia="Calibri" w:hAnsi="Palatino Linotype" w:cs="Arial"/>
        </w:rPr>
        <w:t xml:space="preserve"> entregó </w:t>
      </w:r>
      <w:r w:rsidR="00F95F7E" w:rsidRPr="0010792B">
        <w:rPr>
          <w:rFonts w:ascii="Palatino Linotype" w:eastAsia="Calibri" w:hAnsi="Palatino Linotype" w:cs="Arial"/>
        </w:rPr>
        <w:t xml:space="preserve">su </w:t>
      </w:r>
      <w:r w:rsidR="00585F00" w:rsidRPr="0010792B">
        <w:rPr>
          <w:rFonts w:ascii="Palatino Linotype" w:eastAsia="Calibri" w:hAnsi="Palatino Linotype" w:cs="Arial"/>
        </w:rPr>
        <w:t>re</w:t>
      </w:r>
      <w:r w:rsidR="00E21F52" w:rsidRPr="0010792B">
        <w:rPr>
          <w:rFonts w:ascii="Palatino Linotype" w:eastAsia="Calibri" w:hAnsi="Palatino Linotype" w:cs="Arial"/>
        </w:rPr>
        <w:t xml:space="preserve">spuesta el </w:t>
      </w:r>
      <w:r w:rsidR="000A4A28">
        <w:rPr>
          <w:rFonts w:ascii="Palatino Linotype" w:eastAsia="Calibri" w:hAnsi="Palatino Linotype" w:cs="Arial"/>
        </w:rPr>
        <w:t>dieciséis</w:t>
      </w:r>
      <w:r w:rsidR="00324670" w:rsidRPr="0010792B">
        <w:rPr>
          <w:rFonts w:ascii="Palatino Linotype" w:eastAsia="Calibri" w:hAnsi="Palatino Linotype" w:cs="Arial"/>
        </w:rPr>
        <w:t xml:space="preserve"> (</w:t>
      </w:r>
      <w:r w:rsidRPr="0010792B">
        <w:rPr>
          <w:rFonts w:ascii="Palatino Linotype" w:eastAsia="Calibri" w:hAnsi="Palatino Linotype" w:cs="Arial"/>
        </w:rPr>
        <w:t>1</w:t>
      </w:r>
      <w:r w:rsidR="000A4A28">
        <w:rPr>
          <w:rFonts w:ascii="Palatino Linotype" w:eastAsia="Calibri" w:hAnsi="Palatino Linotype" w:cs="Arial"/>
        </w:rPr>
        <w:t>6</w:t>
      </w:r>
      <w:r w:rsidR="00324670" w:rsidRPr="0010792B">
        <w:rPr>
          <w:rFonts w:ascii="Palatino Linotype" w:eastAsia="Calibri" w:hAnsi="Palatino Linotype" w:cs="Arial"/>
        </w:rPr>
        <w:t xml:space="preserve">) </w:t>
      </w:r>
      <w:r w:rsidR="00A71BC1" w:rsidRPr="0010792B">
        <w:rPr>
          <w:rFonts w:ascii="Palatino Linotype" w:hAnsi="Palatino Linotype"/>
        </w:rPr>
        <w:t xml:space="preserve">de </w:t>
      </w:r>
      <w:r w:rsidR="00324670" w:rsidRPr="0010792B">
        <w:rPr>
          <w:rFonts w:ascii="Palatino Linotype" w:hAnsi="Palatino Linotype"/>
        </w:rPr>
        <w:t>noviembre</w:t>
      </w:r>
      <w:r w:rsidR="0027557F" w:rsidRPr="0010792B">
        <w:rPr>
          <w:rFonts w:ascii="Palatino Linotype" w:hAnsi="Palatino Linotype"/>
        </w:rPr>
        <w:t xml:space="preserve"> </w:t>
      </w:r>
      <w:r w:rsidR="00041672" w:rsidRPr="0010792B">
        <w:rPr>
          <w:rFonts w:ascii="Palatino Linotype" w:eastAsia="Calibri" w:hAnsi="Palatino Linotype" w:cs="Arial"/>
        </w:rPr>
        <w:t>de dos mil dieciocho</w:t>
      </w:r>
      <w:r w:rsidR="00585F00" w:rsidRPr="0010792B">
        <w:rPr>
          <w:rFonts w:ascii="Palatino Linotype" w:eastAsia="Calibri" w:hAnsi="Palatino Linotype" w:cs="Arial"/>
        </w:rPr>
        <w:t xml:space="preserve">, de tal forma que el plazo para interponer </w:t>
      </w:r>
      <w:r w:rsidRPr="0010792B">
        <w:rPr>
          <w:rFonts w:ascii="Palatino Linotype" w:eastAsia="Calibri" w:hAnsi="Palatino Linotype" w:cs="Arial"/>
        </w:rPr>
        <w:t>el</w:t>
      </w:r>
      <w:r w:rsidR="00585F00" w:rsidRPr="0010792B">
        <w:rPr>
          <w:rFonts w:ascii="Palatino Linotype" w:eastAsia="Calibri" w:hAnsi="Palatino Linotype" w:cs="Arial"/>
        </w:rPr>
        <w:t xml:space="preserve"> recurso </w:t>
      </w:r>
      <w:r w:rsidRPr="0010792B">
        <w:rPr>
          <w:rFonts w:ascii="Palatino Linotype" w:eastAsia="Calibri" w:hAnsi="Palatino Linotype" w:cs="Arial"/>
        </w:rPr>
        <w:t>transcurrió</w:t>
      </w:r>
      <w:r w:rsidR="00585F00" w:rsidRPr="0010792B">
        <w:rPr>
          <w:rFonts w:ascii="Palatino Linotype" w:eastAsia="Calibri" w:hAnsi="Palatino Linotype" w:cs="Arial"/>
        </w:rPr>
        <w:t xml:space="preserve"> del día </w:t>
      </w:r>
      <w:r w:rsidR="000A4A28">
        <w:rPr>
          <w:rFonts w:ascii="Palatino Linotype" w:eastAsia="Calibri" w:hAnsi="Palatino Linotype" w:cs="Arial"/>
        </w:rPr>
        <w:t>veinte</w:t>
      </w:r>
      <w:r w:rsidR="002F364F" w:rsidRPr="0010792B">
        <w:rPr>
          <w:rFonts w:ascii="Palatino Linotype" w:eastAsia="Calibri" w:hAnsi="Palatino Linotype" w:cs="Arial"/>
        </w:rPr>
        <w:t xml:space="preserve"> (</w:t>
      </w:r>
      <w:r w:rsidR="000A4A28">
        <w:rPr>
          <w:rFonts w:ascii="Palatino Linotype" w:eastAsia="Calibri" w:hAnsi="Palatino Linotype" w:cs="Arial"/>
        </w:rPr>
        <w:t>20</w:t>
      </w:r>
      <w:r w:rsidR="00763861" w:rsidRPr="0010792B">
        <w:rPr>
          <w:rFonts w:ascii="Palatino Linotype" w:eastAsia="Calibri" w:hAnsi="Palatino Linotype" w:cs="Arial"/>
        </w:rPr>
        <w:t>)</w:t>
      </w:r>
      <w:r w:rsidR="00B65D7E" w:rsidRPr="0010792B">
        <w:rPr>
          <w:rFonts w:ascii="Palatino Linotype" w:eastAsia="Calibri" w:hAnsi="Palatino Linotype" w:cs="Arial"/>
        </w:rPr>
        <w:t xml:space="preserve"> </w:t>
      </w:r>
      <w:r w:rsidR="00821A12" w:rsidRPr="0010792B">
        <w:rPr>
          <w:rFonts w:ascii="Palatino Linotype" w:eastAsia="Calibri" w:hAnsi="Palatino Linotype" w:cs="Arial"/>
        </w:rPr>
        <w:t xml:space="preserve">de </w:t>
      </w:r>
      <w:r>
        <w:rPr>
          <w:rFonts w:ascii="Palatino Linotype" w:eastAsia="Calibri" w:hAnsi="Palatino Linotype" w:cs="Arial"/>
        </w:rPr>
        <w:t xml:space="preserve">noviembre </w:t>
      </w:r>
      <w:r w:rsidR="00821A12" w:rsidRPr="0010792B">
        <w:rPr>
          <w:rFonts w:ascii="Palatino Linotype" w:eastAsia="Calibri" w:hAnsi="Palatino Linotype" w:cs="Arial"/>
        </w:rPr>
        <w:t>al</w:t>
      </w:r>
      <w:r w:rsidRPr="0010792B">
        <w:rPr>
          <w:rFonts w:ascii="Palatino Linotype" w:eastAsia="Calibri" w:hAnsi="Palatino Linotype" w:cs="Arial"/>
        </w:rPr>
        <w:t xml:space="preserve"> </w:t>
      </w:r>
      <w:r w:rsidR="000A4A28">
        <w:rPr>
          <w:rFonts w:ascii="Palatino Linotype" w:eastAsia="Calibri" w:hAnsi="Palatino Linotype" w:cs="Arial"/>
        </w:rPr>
        <w:t>diez</w:t>
      </w:r>
      <w:r w:rsidR="003D5099" w:rsidRPr="0010792B">
        <w:rPr>
          <w:rFonts w:ascii="Palatino Linotype" w:eastAsia="Calibri" w:hAnsi="Palatino Linotype" w:cs="Arial"/>
        </w:rPr>
        <w:t xml:space="preserve"> </w:t>
      </w:r>
      <w:r w:rsidR="002F364F" w:rsidRPr="0010792B">
        <w:rPr>
          <w:rFonts w:ascii="Palatino Linotype" w:eastAsia="Calibri" w:hAnsi="Palatino Linotype" w:cs="Arial"/>
        </w:rPr>
        <w:t>(</w:t>
      </w:r>
      <w:r w:rsidR="005743F2">
        <w:rPr>
          <w:rFonts w:ascii="Palatino Linotype" w:eastAsia="Calibri" w:hAnsi="Palatino Linotype" w:cs="Arial"/>
        </w:rPr>
        <w:t>10</w:t>
      </w:r>
      <w:r w:rsidR="00CA306F" w:rsidRPr="0010792B">
        <w:rPr>
          <w:rFonts w:ascii="Palatino Linotype" w:eastAsia="Calibri" w:hAnsi="Palatino Linotype" w:cs="Arial"/>
        </w:rPr>
        <w:t xml:space="preserve">) de </w:t>
      </w:r>
      <w:r w:rsidR="005743F2">
        <w:rPr>
          <w:rFonts w:ascii="Palatino Linotype" w:eastAsia="Calibri" w:hAnsi="Palatino Linotype" w:cs="Arial"/>
        </w:rPr>
        <w:t>dic</w:t>
      </w:r>
      <w:r>
        <w:rPr>
          <w:rFonts w:ascii="Palatino Linotype" w:eastAsia="Calibri" w:hAnsi="Palatino Linotype" w:cs="Arial"/>
        </w:rPr>
        <w:t>iem</w:t>
      </w:r>
      <w:r w:rsidR="00324670" w:rsidRPr="0010792B">
        <w:rPr>
          <w:rFonts w:ascii="Palatino Linotype" w:eastAsia="Calibri" w:hAnsi="Palatino Linotype" w:cs="Arial"/>
        </w:rPr>
        <w:t>bre</w:t>
      </w:r>
      <w:r w:rsidR="00821A12" w:rsidRPr="0010792B">
        <w:rPr>
          <w:rFonts w:ascii="Palatino Linotype" w:eastAsia="Calibri" w:hAnsi="Palatino Linotype" w:cs="Arial"/>
        </w:rPr>
        <w:t xml:space="preserve"> </w:t>
      </w:r>
      <w:r w:rsidR="0073505D" w:rsidRPr="0010792B">
        <w:rPr>
          <w:rFonts w:ascii="Palatino Linotype" w:eastAsia="Calibri" w:hAnsi="Palatino Linotype" w:cs="Arial"/>
        </w:rPr>
        <w:t xml:space="preserve">de </w:t>
      </w:r>
      <w:r w:rsidR="00CA306F" w:rsidRPr="0010792B">
        <w:rPr>
          <w:rFonts w:ascii="Palatino Linotype" w:eastAsia="Calibri" w:hAnsi="Palatino Linotype" w:cs="Arial"/>
        </w:rPr>
        <w:t>dos mil dieciocho</w:t>
      </w:r>
      <w:r w:rsidR="0073505D" w:rsidRPr="0010792B">
        <w:rPr>
          <w:rFonts w:ascii="Palatino Linotype" w:eastAsia="Calibri" w:hAnsi="Palatino Linotype" w:cs="Arial"/>
        </w:rPr>
        <w:t xml:space="preserve">; </w:t>
      </w:r>
      <w:r w:rsidR="00D55346" w:rsidRPr="0010792B">
        <w:rPr>
          <w:rFonts w:ascii="Palatino Linotype" w:eastAsia="Calibri" w:hAnsi="Palatino Linotype" w:cs="Arial"/>
        </w:rPr>
        <w:t xml:space="preserve"> por lo que </w:t>
      </w:r>
      <w:r w:rsidR="00B803F4" w:rsidRPr="0010792B">
        <w:rPr>
          <w:rFonts w:ascii="Palatino Linotype" w:eastAsia="Calibri" w:hAnsi="Palatino Linotype" w:cs="Arial"/>
        </w:rPr>
        <w:t xml:space="preserve">al presentar </w:t>
      </w:r>
      <w:r w:rsidR="00D55346" w:rsidRPr="0010792B">
        <w:rPr>
          <w:rFonts w:ascii="Palatino Linotype" w:eastAsia="Calibri" w:hAnsi="Palatino Linotype" w:cs="Arial"/>
        </w:rPr>
        <w:t xml:space="preserve">su </w:t>
      </w:r>
      <w:r w:rsidRPr="0010792B">
        <w:rPr>
          <w:rFonts w:ascii="Palatino Linotype" w:eastAsia="Calibri" w:hAnsi="Palatino Linotype" w:cs="Arial"/>
        </w:rPr>
        <w:t>inconformidad</w:t>
      </w:r>
      <w:r w:rsidR="00D55346" w:rsidRPr="0010792B">
        <w:rPr>
          <w:rFonts w:ascii="Palatino Linotype" w:eastAsia="Calibri" w:hAnsi="Palatino Linotype" w:cs="Arial"/>
        </w:rPr>
        <w:t xml:space="preserve"> </w:t>
      </w:r>
      <w:r w:rsidRPr="0010792B">
        <w:rPr>
          <w:rFonts w:ascii="Palatino Linotype" w:eastAsia="Calibri" w:hAnsi="Palatino Linotype" w:cs="Arial"/>
        </w:rPr>
        <w:t>el</w:t>
      </w:r>
      <w:r w:rsidR="00D55346" w:rsidRPr="0010792B">
        <w:rPr>
          <w:rFonts w:ascii="Palatino Linotype" w:eastAsia="Calibri" w:hAnsi="Palatino Linotype" w:cs="Arial"/>
        </w:rPr>
        <w:t xml:space="preserve"> día </w:t>
      </w:r>
      <w:r w:rsidR="005743F2">
        <w:rPr>
          <w:rFonts w:ascii="Palatino Linotype" w:eastAsia="Calibri" w:hAnsi="Palatino Linotype" w:cs="Arial"/>
        </w:rPr>
        <w:t>diez</w:t>
      </w:r>
      <w:r w:rsidR="002F364F" w:rsidRPr="0010792B">
        <w:rPr>
          <w:rFonts w:ascii="Palatino Linotype" w:hAnsi="Palatino Linotype"/>
        </w:rPr>
        <w:t xml:space="preserve"> (</w:t>
      </w:r>
      <w:r w:rsidR="005743F2">
        <w:rPr>
          <w:rFonts w:ascii="Palatino Linotype" w:hAnsi="Palatino Linotype"/>
        </w:rPr>
        <w:t>1</w:t>
      </w:r>
      <w:r w:rsidR="005674F7">
        <w:rPr>
          <w:rFonts w:ascii="Palatino Linotype" w:hAnsi="Palatino Linotype"/>
        </w:rPr>
        <w:t>0</w:t>
      </w:r>
      <w:r w:rsidR="00821A12" w:rsidRPr="0010792B">
        <w:rPr>
          <w:rFonts w:ascii="Palatino Linotype" w:hAnsi="Palatino Linotype"/>
        </w:rPr>
        <w:t>)</w:t>
      </w:r>
      <w:r w:rsidR="00324670" w:rsidRPr="0010792B">
        <w:rPr>
          <w:rFonts w:ascii="Palatino Linotype" w:hAnsi="Palatino Linotype"/>
        </w:rPr>
        <w:t xml:space="preserve"> </w:t>
      </w:r>
      <w:r w:rsidR="00821A12" w:rsidRPr="0010792B">
        <w:rPr>
          <w:rFonts w:ascii="Palatino Linotype" w:hAnsi="Palatino Linotype"/>
        </w:rPr>
        <w:t xml:space="preserve">de </w:t>
      </w:r>
      <w:r w:rsidR="005743F2">
        <w:rPr>
          <w:rFonts w:ascii="Palatino Linotype" w:hAnsi="Palatino Linotype"/>
        </w:rPr>
        <w:t>dic</w:t>
      </w:r>
      <w:r w:rsidR="003D5099" w:rsidRPr="0010792B">
        <w:rPr>
          <w:rFonts w:ascii="Palatino Linotype" w:hAnsi="Palatino Linotype"/>
        </w:rPr>
        <w:t>iembre</w:t>
      </w:r>
      <w:r w:rsidR="00821A12" w:rsidRPr="0010792B">
        <w:rPr>
          <w:rFonts w:ascii="Palatino Linotype" w:hAnsi="Palatino Linotype"/>
        </w:rPr>
        <w:t xml:space="preserve"> </w:t>
      </w:r>
      <w:r w:rsidR="00B803F4" w:rsidRPr="0010792B">
        <w:rPr>
          <w:rFonts w:ascii="Palatino Linotype" w:eastAsia="Calibri" w:hAnsi="Palatino Linotype" w:cs="Arial"/>
        </w:rPr>
        <w:t>de dos mil dieciocho</w:t>
      </w:r>
      <w:r w:rsidR="00D55346" w:rsidRPr="0010792B">
        <w:rPr>
          <w:rFonts w:ascii="Palatino Linotype" w:eastAsia="Calibri" w:hAnsi="Palatino Linotype" w:cs="Arial"/>
        </w:rPr>
        <w:t xml:space="preserve">, </w:t>
      </w:r>
      <w:r w:rsidRPr="0010792B">
        <w:rPr>
          <w:rFonts w:ascii="Palatino Linotype" w:eastAsia="Calibri" w:hAnsi="Palatino Linotype" w:cs="Arial"/>
        </w:rPr>
        <w:t>fue</w:t>
      </w:r>
      <w:r w:rsidR="00B65D7E" w:rsidRPr="0010792B">
        <w:rPr>
          <w:rFonts w:ascii="Palatino Linotype" w:hAnsi="Palatino Linotype" w:cs="Arial"/>
          <w:lang w:eastAsia="es-MX"/>
        </w:rPr>
        <w:t xml:space="preserve"> dentro del </w:t>
      </w:r>
      <w:r w:rsidR="007116E3" w:rsidRPr="0010792B">
        <w:rPr>
          <w:rFonts w:ascii="Palatino Linotype" w:hAnsi="Palatino Linotype" w:cs="Arial"/>
          <w:lang w:eastAsia="es-MX"/>
        </w:rPr>
        <w:t>término</w:t>
      </w:r>
      <w:r w:rsidR="00B65D7E" w:rsidRPr="0010792B">
        <w:rPr>
          <w:rFonts w:ascii="Palatino Linotype" w:hAnsi="Palatino Linotype" w:cs="Arial"/>
          <w:lang w:eastAsia="es-MX"/>
        </w:rPr>
        <w:t xml:space="preserve"> previsto. </w:t>
      </w:r>
    </w:p>
    <w:p w14:paraId="4316F0BE" w14:textId="77777777" w:rsidR="008A5A73" w:rsidRPr="001105B5" w:rsidRDefault="008A5A73" w:rsidP="001105B5">
      <w:pPr>
        <w:pStyle w:val="Prrafodelista"/>
        <w:tabs>
          <w:tab w:val="left" w:pos="0"/>
        </w:tabs>
        <w:spacing w:line="360" w:lineRule="auto"/>
        <w:ind w:left="0" w:right="49"/>
        <w:jc w:val="both"/>
        <w:rPr>
          <w:rFonts w:ascii="Palatino Linotype" w:eastAsia="Calibri" w:hAnsi="Palatino Linotype" w:cs="Arial"/>
          <w:i/>
        </w:rPr>
      </w:pPr>
    </w:p>
    <w:p w14:paraId="427FB9F5" w14:textId="77777777" w:rsidR="003A20F5" w:rsidRPr="001105B5" w:rsidRDefault="003A20F5" w:rsidP="005F708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105B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A689280" w14:textId="77777777" w:rsidR="008A5A73" w:rsidRPr="001105B5" w:rsidRDefault="008A5A73" w:rsidP="001105B5">
      <w:pPr>
        <w:pStyle w:val="Prrafodelista"/>
        <w:tabs>
          <w:tab w:val="left" w:pos="0"/>
        </w:tabs>
        <w:spacing w:line="360" w:lineRule="auto"/>
        <w:ind w:left="0" w:right="49"/>
        <w:jc w:val="both"/>
        <w:rPr>
          <w:rFonts w:ascii="Palatino Linotype" w:hAnsi="Palatino Linotype" w:cs="Arial"/>
        </w:rPr>
      </w:pPr>
    </w:p>
    <w:p w14:paraId="2169366D" w14:textId="5C59AAF8" w:rsidR="008A5A73" w:rsidRPr="001105B5" w:rsidRDefault="00574F63" w:rsidP="001105B5">
      <w:pPr>
        <w:pStyle w:val="Ttulo2"/>
        <w:tabs>
          <w:tab w:val="left" w:pos="0"/>
        </w:tabs>
        <w:spacing w:before="0" w:line="360" w:lineRule="auto"/>
        <w:rPr>
          <w:rFonts w:ascii="Palatino Linotype" w:hAnsi="Palatino Linotype"/>
          <w:b/>
          <w:color w:val="auto"/>
          <w:sz w:val="24"/>
          <w:szCs w:val="24"/>
        </w:rPr>
      </w:pPr>
      <w:bookmarkStart w:id="85" w:name="_Toc2107444"/>
      <w:bookmarkStart w:id="86" w:name="_Toc466371865"/>
      <w:bookmarkStart w:id="87" w:name="_Toc466377653"/>
      <w:r w:rsidRPr="001105B5">
        <w:rPr>
          <w:rFonts w:ascii="Palatino Linotype" w:hAnsi="Palatino Linotype"/>
          <w:b/>
          <w:color w:val="auto"/>
          <w:sz w:val="24"/>
          <w:szCs w:val="24"/>
        </w:rPr>
        <w:t>TERCERO. Planteamiento de la Litis</w:t>
      </w:r>
      <w:bookmarkEnd w:id="85"/>
    </w:p>
    <w:p w14:paraId="7700CED9" w14:textId="77777777" w:rsidR="008A5A73" w:rsidRPr="001105B5" w:rsidRDefault="008A5A73" w:rsidP="001105B5">
      <w:pPr>
        <w:spacing w:line="360" w:lineRule="auto"/>
        <w:rPr>
          <w:rFonts w:ascii="Palatino Linotype" w:hAnsi="Palatino Linotype"/>
          <w:lang w:eastAsia="en-US"/>
        </w:rPr>
      </w:pPr>
    </w:p>
    <w:p w14:paraId="07C74DF2" w14:textId="446D650C" w:rsidR="005674F7" w:rsidRDefault="003D5099" w:rsidP="005F708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674F7">
        <w:rPr>
          <w:rFonts w:ascii="Palatino Linotype" w:hAnsi="Palatino Linotype" w:cs="Arial"/>
        </w:rPr>
        <w:t>El particul</w:t>
      </w:r>
      <w:r w:rsidR="00F50AE0" w:rsidRPr="005674F7">
        <w:rPr>
          <w:rFonts w:ascii="Palatino Linotype" w:hAnsi="Palatino Linotype" w:cs="Arial"/>
        </w:rPr>
        <w:t xml:space="preserve">ar requirió </w:t>
      </w:r>
      <w:r w:rsidR="005674F7" w:rsidRPr="005674F7">
        <w:rPr>
          <w:rFonts w:ascii="Palatino Linotype" w:hAnsi="Palatino Linotype" w:cs="Arial"/>
        </w:rPr>
        <w:t>de</w:t>
      </w:r>
      <w:r w:rsidRPr="005674F7">
        <w:rPr>
          <w:rFonts w:ascii="Palatino Linotype" w:hAnsi="Palatino Linotype" w:cs="Arial"/>
        </w:rPr>
        <w:t xml:space="preserve">l </w:t>
      </w:r>
      <w:r w:rsidR="005F7081" w:rsidRPr="005F7081">
        <w:rPr>
          <w:rFonts w:ascii="Palatino Linotype" w:hAnsi="Palatino Linotype" w:cs="Arial"/>
          <w:b/>
        </w:rPr>
        <w:t>Ayuntamiento de Coyotepec</w:t>
      </w:r>
      <w:r w:rsidR="005F7081">
        <w:rPr>
          <w:rFonts w:ascii="Palatino Linotype" w:hAnsi="Palatino Linotype" w:cs="Arial"/>
        </w:rPr>
        <w:t xml:space="preserve"> </w:t>
      </w:r>
      <w:r w:rsidR="005674F7" w:rsidRPr="005674F7">
        <w:rPr>
          <w:rFonts w:ascii="Palatino Linotype" w:hAnsi="Palatino Linotype" w:cs="Arial"/>
        </w:rPr>
        <w:t xml:space="preserve"> </w:t>
      </w:r>
      <w:r w:rsidR="005F7081">
        <w:rPr>
          <w:rFonts w:ascii="Palatino Linotype" w:hAnsi="Palatino Linotype" w:cs="Arial"/>
        </w:rPr>
        <w:t>copia en formato “PDF” del acta entrega-recepción del actual Tesorero Municipal, y todos sus anexos.</w:t>
      </w:r>
    </w:p>
    <w:p w14:paraId="45BD2201" w14:textId="77777777" w:rsidR="005F7081" w:rsidRDefault="005F7081" w:rsidP="005F7081">
      <w:pPr>
        <w:pStyle w:val="Prrafodelista"/>
        <w:tabs>
          <w:tab w:val="left" w:pos="0"/>
          <w:tab w:val="left" w:pos="426"/>
        </w:tabs>
        <w:spacing w:line="360" w:lineRule="auto"/>
        <w:ind w:left="0" w:right="49"/>
        <w:jc w:val="both"/>
        <w:rPr>
          <w:rFonts w:ascii="Palatino Linotype" w:hAnsi="Palatino Linotype" w:cs="Arial"/>
        </w:rPr>
      </w:pPr>
    </w:p>
    <w:p w14:paraId="6A44CAB6" w14:textId="73AB627A" w:rsidR="005F7081" w:rsidRDefault="005F7081" w:rsidP="005F708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Pr>
          <w:rFonts w:ascii="Palatino Linotype" w:hAnsi="Palatino Linotype" w:cs="Arial"/>
        </w:rPr>
        <w:lastRenderedPageBreak/>
        <w:t xml:space="preserve">El </w:t>
      </w:r>
      <w:r w:rsidRPr="005F7081">
        <w:rPr>
          <w:rFonts w:ascii="Palatino Linotype" w:hAnsi="Palatino Linotype" w:cs="Arial"/>
          <w:b/>
        </w:rPr>
        <w:t>SUJETO OBLIGADO</w:t>
      </w:r>
      <w:r>
        <w:rPr>
          <w:rFonts w:ascii="Palatino Linotype" w:hAnsi="Palatino Linotype" w:cs="Arial"/>
        </w:rPr>
        <w:t xml:space="preserve"> mediante su respuesta puso a disposición de particular los documentos precisados en el párrafo segundo (02) de la presente resolución.</w:t>
      </w:r>
    </w:p>
    <w:p w14:paraId="3D38FACE" w14:textId="77777777" w:rsidR="001E672F" w:rsidRDefault="001E672F" w:rsidP="001E672F">
      <w:pPr>
        <w:pStyle w:val="Prrafodelista"/>
        <w:tabs>
          <w:tab w:val="left" w:pos="0"/>
          <w:tab w:val="left" w:pos="426"/>
        </w:tabs>
        <w:spacing w:line="360" w:lineRule="auto"/>
        <w:ind w:left="0" w:right="49"/>
        <w:jc w:val="both"/>
        <w:rPr>
          <w:rFonts w:ascii="Palatino Linotype" w:hAnsi="Palatino Linotype" w:cs="Arial"/>
        </w:rPr>
      </w:pPr>
    </w:p>
    <w:p w14:paraId="70B4ABEE" w14:textId="3C6FDD47" w:rsidR="00F50AE0" w:rsidRDefault="005F7081" w:rsidP="00EE48A4">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5F7081">
        <w:rPr>
          <w:rFonts w:ascii="Palatino Linotype" w:hAnsi="Palatino Linotype" w:cs="Arial"/>
        </w:rPr>
        <w:t>Inconforme con la respuesta el particular interpuso el recurso de revisión citado al rubro, s</w:t>
      </w:r>
      <w:r w:rsidR="00AF7C1F" w:rsidRPr="005F7081">
        <w:rPr>
          <w:rFonts w:ascii="Palatino Linotype" w:hAnsi="Palatino Linotype" w:cs="Arial"/>
        </w:rPr>
        <w:t xml:space="preserve">eñalando como acto impugnado y razones o motivos de inconformidad que </w:t>
      </w:r>
      <w:r>
        <w:rPr>
          <w:rFonts w:ascii="Palatino Linotype" w:hAnsi="Palatino Linotype" w:cs="Arial"/>
        </w:rPr>
        <w:t>no se le proporcionó la información.</w:t>
      </w:r>
    </w:p>
    <w:p w14:paraId="22D2B3CF" w14:textId="77777777" w:rsidR="005F7081" w:rsidRPr="005F7081" w:rsidRDefault="005F7081" w:rsidP="005F7081">
      <w:pPr>
        <w:pStyle w:val="Prrafodelista"/>
        <w:tabs>
          <w:tab w:val="left" w:pos="0"/>
          <w:tab w:val="left" w:pos="426"/>
        </w:tabs>
        <w:spacing w:line="360" w:lineRule="auto"/>
        <w:ind w:left="0" w:right="49"/>
        <w:jc w:val="both"/>
        <w:rPr>
          <w:rFonts w:ascii="Palatino Linotype" w:hAnsi="Palatino Linotype" w:cs="Arial"/>
        </w:rPr>
      </w:pPr>
    </w:p>
    <w:p w14:paraId="2A88B686" w14:textId="0661CB9E" w:rsidR="005F7081" w:rsidRDefault="005F7081" w:rsidP="005F708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Pr>
          <w:rFonts w:ascii="Palatino Linotype" w:hAnsi="Palatino Linotype" w:cs="Arial"/>
        </w:rPr>
        <w:t xml:space="preserve">De lo anterior, en la etapa de manifestaciones el </w:t>
      </w:r>
      <w:r w:rsidRPr="00A70802">
        <w:rPr>
          <w:rFonts w:ascii="Palatino Linotype" w:hAnsi="Palatino Linotype" w:cs="Arial"/>
          <w:b/>
        </w:rPr>
        <w:t>SUJETO OBLIGADO</w:t>
      </w:r>
      <w:r>
        <w:rPr>
          <w:rFonts w:ascii="Palatino Linotype" w:hAnsi="Palatino Linotype" w:cs="Arial"/>
        </w:rPr>
        <w:t xml:space="preserve"> rindió su informe justificado a través de dos archivos electrónicos, mediante los cuales </w:t>
      </w:r>
      <w:r w:rsidR="00A46862">
        <w:rPr>
          <w:rFonts w:ascii="Palatino Linotype" w:hAnsi="Palatino Linotype" w:cs="Arial"/>
        </w:rPr>
        <w:t>confirma su respuesta, en virtud de que corresponde a la captura de pantalla de los cuarenta y nueve documentos que se entregaron en respuesta; sin embargo, emite un pronunciamiento en el sentido de establecer que la información entregada es la única con la que se cuenta.</w:t>
      </w:r>
    </w:p>
    <w:p w14:paraId="706D891D" w14:textId="77777777" w:rsidR="005F7081" w:rsidRDefault="005F7081" w:rsidP="005F7081">
      <w:pPr>
        <w:pStyle w:val="Prrafodelista"/>
        <w:tabs>
          <w:tab w:val="left" w:pos="0"/>
          <w:tab w:val="left" w:pos="426"/>
        </w:tabs>
        <w:spacing w:line="360" w:lineRule="auto"/>
        <w:ind w:left="0" w:right="49"/>
        <w:jc w:val="both"/>
        <w:rPr>
          <w:rFonts w:ascii="Palatino Linotype" w:hAnsi="Palatino Linotype" w:cs="Arial"/>
        </w:rPr>
      </w:pPr>
    </w:p>
    <w:p w14:paraId="6CC09D4A" w14:textId="23F62C88" w:rsidR="00FE737F" w:rsidRPr="001105B5" w:rsidRDefault="00FE737F" w:rsidP="005F7081">
      <w:pPr>
        <w:pStyle w:val="Prrafodelista"/>
        <w:numPr>
          <w:ilvl w:val="0"/>
          <w:numId w:val="1"/>
        </w:numPr>
        <w:tabs>
          <w:tab w:val="left" w:pos="0"/>
          <w:tab w:val="left" w:pos="426"/>
        </w:tabs>
        <w:spacing w:line="360" w:lineRule="auto"/>
        <w:ind w:left="0" w:right="49" w:firstLine="0"/>
        <w:jc w:val="both"/>
        <w:rPr>
          <w:rFonts w:ascii="Palatino Linotype" w:hAnsi="Palatino Linotype" w:cs="Arial"/>
        </w:rPr>
      </w:pPr>
      <w:r w:rsidRPr="001105B5">
        <w:rPr>
          <w:rFonts w:ascii="Palatino Linotype" w:hAnsi="Palatino Linotype" w:cs="Arial"/>
        </w:rPr>
        <w:t>De</w:t>
      </w:r>
      <w:r w:rsidRPr="001105B5">
        <w:rPr>
          <w:rFonts w:ascii="Palatino Linotype" w:hAnsi="Palatino Linotype" w:cs="Arial"/>
          <w:lang w:eastAsia="es-MX"/>
        </w:rPr>
        <w:t xml:space="preserve"> tal manera que la Litis que ocupa a este recurso, se </w:t>
      </w:r>
      <w:r w:rsidR="0028330C">
        <w:rPr>
          <w:rFonts w:ascii="Palatino Linotype" w:eastAsia="Calibri" w:hAnsi="Palatino Linotype" w:cs="Arial"/>
        </w:rPr>
        <w:t xml:space="preserve">circunscribe a determinar si </w:t>
      </w:r>
      <w:r w:rsidR="0028330C">
        <w:rPr>
          <w:rFonts w:ascii="Palatino Linotype" w:hAnsi="Palatino Linotype" w:cs="Arial"/>
          <w:lang w:eastAsia="es-MX"/>
        </w:rPr>
        <w:t xml:space="preserve">la respuesta e informe justificado proporcionados por el </w:t>
      </w:r>
      <w:r w:rsidR="0028330C" w:rsidRPr="0028330C">
        <w:rPr>
          <w:rFonts w:ascii="Palatino Linotype" w:hAnsi="Palatino Linotype" w:cs="Arial"/>
          <w:b/>
          <w:lang w:eastAsia="es-MX"/>
        </w:rPr>
        <w:t>SUJETO OBLIGADO</w:t>
      </w:r>
      <w:r w:rsidR="0028330C">
        <w:rPr>
          <w:rFonts w:ascii="Palatino Linotype" w:hAnsi="Palatino Linotype" w:cs="Arial"/>
          <w:lang w:eastAsia="es-MX"/>
        </w:rPr>
        <w:t>, son</w:t>
      </w:r>
      <w:r w:rsidRPr="001105B5">
        <w:rPr>
          <w:rFonts w:ascii="Palatino Linotype" w:hAnsi="Palatino Linotype" w:cs="Arial"/>
          <w:lang w:eastAsia="es-MX"/>
        </w:rPr>
        <w:t xml:space="preserve"> suficiente</w:t>
      </w:r>
      <w:r w:rsidR="0028330C">
        <w:rPr>
          <w:rFonts w:ascii="Palatino Linotype" w:hAnsi="Palatino Linotype" w:cs="Arial"/>
          <w:lang w:eastAsia="es-MX"/>
        </w:rPr>
        <w:t>s</w:t>
      </w:r>
      <w:r w:rsidRPr="001105B5">
        <w:rPr>
          <w:rFonts w:ascii="Palatino Linotype" w:hAnsi="Palatino Linotype" w:cs="Arial"/>
          <w:lang w:eastAsia="es-MX"/>
        </w:rPr>
        <w:t xml:space="preserve"> para atender cabalmente el derecho de </w:t>
      </w:r>
      <w:r w:rsidR="00C46919">
        <w:rPr>
          <w:rFonts w:ascii="Palatino Linotype" w:hAnsi="Palatino Linotype" w:cs="Arial"/>
          <w:lang w:eastAsia="es-MX"/>
        </w:rPr>
        <w:t>acceso a la información pública, o en su defecto, si este fue vulnerado ordenar su reparación.</w:t>
      </w:r>
    </w:p>
    <w:p w14:paraId="2C5D8B23" w14:textId="77777777" w:rsidR="00932354" w:rsidRPr="001105B5" w:rsidRDefault="00932354" w:rsidP="001105B5">
      <w:pPr>
        <w:pStyle w:val="Prrafodelista"/>
        <w:tabs>
          <w:tab w:val="left" w:pos="0"/>
        </w:tabs>
        <w:spacing w:line="360" w:lineRule="auto"/>
        <w:ind w:left="0" w:right="49"/>
        <w:jc w:val="both"/>
        <w:rPr>
          <w:rFonts w:ascii="Palatino Linotype" w:hAnsi="Palatino Linotype" w:cs="Arial"/>
        </w:rPr>
      </w:pPr>
    </w:p>
    <w:p w14:paraId="68752A5E" w14:textId="672129DA" w:rsidR="00F61E8E" w:rsidRPr="00253EBA" w:rsidRDefault="00932354" w:rsidP="005F7081">
      <w:pPr>
        <w:pStyle w:val="Prrafodelista"/>
        <w:numPr>
          <w:ilvl w:val="0"/>
          <w:numId w:val="1"/>
        </w:numPr>
        <w:tabs>
          <w:tab w:val="left" w:pos="0"/>
          <w:tab w:val="left" w:pos="426"/>
        </w:tabs>
        <w:spacing w:line="360" w:lineRule="auto"/>
        <w:ind w:left="0" w:right="49" w:firstLine="0"/>
        <w:jc w:val="both"/>
        <w:rPr>
          <w:rFonts w:ascii="Palatino Linotype" w:hAnsi="Palatino Linotype" w:cs="Arial"/>
          <w:b/>
        </w:rPr>
      </w:pPr>
      <w:r w:rsidRPr="00253EBA">
        <w:rPr>
          <w:rFonts w:ascii="Palatino Linotype" w:eastAsia="Times New Roman" w:hAnsi="Palatino Linotype" w:cs="Arial"/>
        </w:rPr>
        <w:t xml:space="preserve">En </w:t>
      </w:r>
      <w:r w:rsidRPr="00253EBA">
        <w:rPr>
          <w:rFonts w:ascii="Palatino Linotype" w:hAnsi="Palatino Linotype" w:cs="Arial"/>
          <w:lang w:eastAsia="es-MX"/>
        </w:rPr>
        <w:t>dichas</w:t>
      </w:r>
      <w:r w:rsidRPr="00253EBA">
        <w:rPr>
          <w:rFonts w:ascii="Palatino Linotype" w:eastAsia="Times New Roman" w:hAnsi="Palatino Linotype" w:cs="Arial"/>
        </w:rPr>
        <w:t xml:space="preserve"> condiciones, la </w:t>
      </w:r>
      <w:r w:rsidRPr="00253EBA">
        <w:rPr>
          <w:rFonts w:ascii="Palatino Linotype" w:eastAsia="Times New Roman" w:hAnsi="Palatino Linotype" w:cs="Arial"/>
          <w:i/>
        </w:rPr>
        <w:t>litis</w:t>
      </w:r>
      <w:r w:rsidRPr="00253EBA">
        <w:rPr>
          <w:rFonts w:ascii="Palatino Linotype" w:eastAsia="Times New Roman" w:hAnsi="Palatino Linotype" w:cs="Arial"/>
        </w:rPr>
        <w:t xml:space="preserve"> a resolver en este recurso se circunscribe a determinar si </w:t>
      </w:r>
      <w:r w:rsidRPr="00253EBA">
        <w:rPr>
          <w:rFonts w:ascii="Palatino Linotype" w:eastAsia="MS Mincho" w:hAnsi="Palatino Linotype" w:cs="Arial"/>
        </w:rPr>
        <w:t xml:space="preserve">se actualiza </w:t>
      </w:r>
      <w:r w:rsidR="00AE69CC" w:rsidRPr="00253EBA">
        <w:rPr>
          <w:rFonts w:ascii="Palatino Linotype" w:eastAsia="MS Mincho" w:hAnsi="Palatino Linotype" w:cs="Arial"/>
        </w:rPr>
        <w:t>la causal</w:t>
      </w:r>
      <w:r w:rsidRPr="00253EBA">
        <w:rPr>
          <w:rFonts w:ascii="Palatino Linotype" w:eastAsia="MS Mincho" w:hAnsi="Palatino Linotype" w:cs="Arial"/>
        </w:rPr>
        <w:t xml:space="preserve"> de procedencia prev</w:t>
      </w:r>
      <w:r w:rsidR="00F73C2F" w:rsidRPr="00253EBA">
        <w:rPr>
          <w:rFonts w:ascii="Palatino Linotype" w:eastAsia="MS Mincho" w:hAnsi="Palatino Linotype" w:cs="Arial"/>
        </w:rPr>
        <w:t>ista e</w:t>
      </w:r>
      <w:r w:rsidR="00AE69CC" w:rsidRPr="00253EBA">
        <w:rPr>
          <w:rFonts w:ascii="Palatino Linotype" w:eastAsia="MS Mincho" w:hAnsi="Palatino Linotype" w:cs="Arial"/>
        </w:rPr>
        <w:t>n el artíc</w:t>
      </w:r>
      <w:r w:rsidR="00C46919">
        <w:rPr>
          <w:rFonts w:ascii="Palatino Linotype" w:eastAsia="MS Mincho" w:hAnsi="Palatino Linotype" w:cs="Arial"/>
        </w:rPr>
        <w:t xml:space="preserve">ulo 179, </w:t>
      </w:r>
      <w:r w:rsidR="00C46919">
        <w:rPr>
          <w:rFonts w:ascii="Palatino Linotype" w:eastAsia="MS Mincho" w:hAnsi="Palatino Linotype" w:cs="Arial"/>
        </w:rPr>
        <w:lastRenderedPageBreak/>
        <w:t>fracció</w:t>
      </w:r>
      <w:r w:rsidR="00C61173">
        <w:rPr>
          <w:rFonts w:ascii="Palatino Linotype" w:eastAsia="MS Mincho" w:hAnsi="Palatino Linotype" w:cs="Arial"/>
        </w:rPr>
        <w:t>n</w:t>
      </w:r>
      <w:r w:rsidR="00C540E2" w:rsidRPr="00253EBA">
        <w:rPr>
          <w:rFonts w:ascii="Palatino Linotype" w:eastAsia="MS Mincho" w:hAnsi="Palatino Linotype" w:cs="Arial"/>
        </w:rPr>
        <w:t xml:space="preserve"> </w:t>
      </w:r>
      <w:r w:rsidR="00C61173">
        <w:rPr>
          <w:rFonts w:ascii="Palatino Linotype" w:eastAsia="MS Mincho" w:hAnsi="Palatino Linotype" w:cs="Arial"/>
        </w:rPr>
        <w:t xml:space="preserve">I </w:t>
      </w:r>
      <w:r w:rsidRPr="00253EBA">
        <w:rPr>
          <w:rFonts w:ascii="Palatino Linotype" w:eastAsia="MS Mincho" w:hAnsi="Palatino Linotype" w:cs="Arial"/>
        </w:rPr>
        <w:t xml:space="preserve">de la Ley de Transparencia y Acceso a la Información Pública del Estado de México y Municipios. </w:t>
      </w:r>
    </w:p>
    <w:p w14:paraId="109EC363" w14:textId="77777777" w:rsidR="001105B5" w:rsidRPr="001105B5" w:rsidRDefault="001105B5" w:rsidP="001105B5">
      <w:pPr>
        <w:pStyle w:val="Prrafodelista"/>
        <w:tabs>
          <w:tab w:val="left" w:pos="0"/>
        </w:tabs>
        <w:spacing w:line="360" w:lineRule="auto"/>
        <w:ind w:left="0" w:right="49"/>
        <w:jc w:val="both"/>
        <w:rPr>
          <w:rFonts w:ascii="Palatino Linotype" w:hAnsi="Palatino Linotype" w:cs="Arial"/>
          <w:b/>
        </w:rPr>
      </w:pPr>
    </w:p>
    <w:p w14:paraId="6F7849FA" w14:textId="77777777" w:rsidR="00FE737F" w:rsidRPr="001105B5" w:rsidRDefault="00FE737F" w:rsidP="001105B5">
      <w:pPr>
        <w:pStyle w:val="Ttulo2"/>
        <w:tabs>
          <w:tab w:val="left" w:pos="0"/>
        </w:tabs>
        <w:spacing w:before="0" w:line="360" w:lineRule="auto"/>
        <w:rPr>
          <w:rFonts w:ascii="Palatino Linotype" w:hAnsi="Palatino Linotype"/>
          <w:b/>
          <w:color w:val="auto"/>
          <w:sz w:val="24"/>
          <w:szCs w:val="24"/>
        </w:rPr>
      </w:pPr>
      <w:bookmarkStart w:id="88" w:name="_Toc529263621"/>
      <w:bookmarkStart w:id="89" w:name="_Toc530650937"/>
      <w:bookmarkStart w:id="90" w:name="_Toc2107445"/>
      <w:r w:rsidRPr="001105B5">
        <w:rPr>
          <w:rFonts w:ascii="Palatino Linotype" w:hAnsi="Palatino Linotype"/>
          <w:b/>
          <w:color w:val="auto"/>
          <w:sz w:val="24"/>
          <w:szCs w:val="24"/>
        </w:rPr>
        <w:t>CUARTO.</w:t>
      </w:r>
      <w:bookmarkStart w:id="91" w:name="_Toc515462773"/>
      <w:r w:rsidRPr="001105B5">
        <w:rPr>
          <w:rFonts w:ascii="Palatino Linotype" w:hAnsi="Palatino Linotype"/>
          <w:b/>
          <w:color w:val="auto"/>
          <w:sz w:val="24"/>
          <w:szCs w:val="24"/>
        </w:rPr>
        <w:t xml:space="preserve"> Estudio y resolución del asunto</w:t>
      </w:r>
      <w:bookmarkEnd w:id="88"/>
      <w:bookmarkEnd w:id="89"/>
      <w:bookmarkEnd w:id="90"/>
      <w:bookmarkEnd w:id="91"/>
    </w:p>
    <w:p w14:paraId="331CFA37" w14:textId="77777777" w:rsidR="00C55A2F" w:rsidRPr="00162EDB" w:rsidRDefault="00C55A2F" w:rsidP="00162EDB">
      <w:pPr>
        <w:tabs>
          <w:tab w:val="left" w:pos="0"/>
        </w:tabs>
        <w:spacing w:line="360" w:lineRule="auto"/>
        <w:jc w:val="both"/>
        <w:rPr>
          <w:rFonts w:ascii="Palatino Linotype" w:eastAsia="MS Mincho" w:hAnsi="Palatino Linotype" w:cs="Arial"/>
          <w:b/>
          <w:i/>
        </w:rPr>
      </w:pPr>
    </w:p>
    <w:p w14:paraId="2ADE6F53" w14:textId="4E331FA8" w:rsidR="00253EBA" w:rsidRPr="00253EBA" w:rsidRDefault="00253EBA" w:rsidP="005F708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1105B5">
        <w:rPr>
          <w:rFonts w:ascii="Palatino Linotype" w:hAnsi="Palatino Linotype" w:cs="Arial"/>
          <w:lang w:eastAsia="es-MX"/>
        </w:rPr>
        <w:t>Resulta</w:t>
      </w:r>
      <w:r w:rsidRPr="001105B5">
        <w:rPr>
          <w:rFonts w:ascii="Palatino Linotype" w:hAnsi="Palatino Linotype"/>
        </w:rPr>
        <w:t xml:space="preserve"> </w:t>
      </w:r>
      <w:r w:rsidRPr="001105B5">
        <w:rPr>
          <w:rFonts w:ascii="Palatino Linotype" w:hAnsi="Palatino Linotype" w:cs="Arial"/>
        </w:rPr>
        <w:t>necesario</w:t>
      </w:r>
      <w:r w:rsidRPr="001105B5">
        <w:rPr>
          <w:rFonts w:ascii="Palatino Linotype" w:hAnsi="Palatino Linotype"/>
        </w:rPr>
        <w:t xml:space="preserve"> señalar que el derecho de acceso a la información pública es un derecho humano reconocido en el Pacto de Derechos Civiles y Políticos en su artículo 19.2; en la Convención Americana sobre Derechos Humanos en su artículo 13.1; en el </w:t>
      </w:r>
      <w:r w:rsidRPr="001105B5">
        <w:rPr>
          <w:rFonts w:ascii="Palatino Linotype" w:hAnsi="Palatino Linotype" w:cs="Arial"/>
          <w:lang w:eastAsia="es-MX"/>
        </w:rPr>
        <w:t>artículo</w:t>
      </w:r>
      <w:r w:rsidRPr="001105B5">
        <w:rPr>
          <w:rFonts w:ascii="Palatino Linotype" w:hAnsi="Palatino Linotype"/>
        </w:rPr>
        <w:t xml:space="preserve">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r>
        <w:rPr>
          <w:rFonts w:ascii="Palatino Linotype" w:hAnsi="Palatino Linotype"/>
        </w:rPr>
        <w:t>.</w:t>
      </w:r>
    </w:p>
    <w:p w14:paraId="63D3C4D6" w14:textId="77777777" w:rsidR="00253EBA" w:rsidRPr="00253EBA" w:rsidRDefault="00253EBA" w:rsidP="00253EBA">
      <w:pPr>
        <w:pStyle w:val="Prrafodelista"/>
        <w:tabs>
          <w:tab w:val="left" w:pos="0"/>
        </w:tabs>
        <w:spacing w:line="360" w:lineRule="auto"/>
        <w:ind w:left="0"/>
        <w:jc w:val="both"/>
        <w:rPr>
          <w:rFonts w:ascii="Palatino Linotype" w:eastAsia="MS Mincho" w:hAnsi="Palatino Linotype" w:cs="Arial"/>
          <w:i/>
        </w:rPr>
      </w:pPr>
    </w:p>
    <w:p w14:paraId="2BCEA636" w14:textId="5F33DA8A" w:rsidR="00A2497F" w:rsidRPr="00C46919" w:rsidRDefault="00C55A2F" w:rsidP="005F708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hAnsi="Palatino Linotype" w:cs="Arial"/>
        </w:rPr>
        <w:t xml:space="preserve">Derivado del planteamiento de la Litis, se procede a analizar el contenido íntegro de las  </w:t>
      </w:r>
      <w:r w:rsidRPr="00C55A2F">
        <w:rPr>
          <w:rFonts w:ascii="Palatino Linotype" w:eastAsia="Calibri" w:hAnsi="Palatino Linotype" w:cs="Arial"/>
          <w:lang w:val="es-MX" w:eastAsia="en-US"/>
        </w:rPr>
        <w:t xml:space="preserve">actuaciones que obran en el expediente electrónico, y así este Órgano Garante dictar la resolución correspondiente, tomando en consideración los elementos aportados por las partes y apegándose en todo momento al principio de </w:t>
      </w:r>
      <w:r w:rsidRPr="00C55A2F">
        <w:rPr>
          <w:rFonts w:ascii="Palatino Linotype" w:eastAsia="Calibri" w:hAnsi="Palatino Linotype" w:cs="Arial"/>
          <w:lang w:val="es-MX" w:eastAsia="en-US"/>
        </w:rPr>
        <w:lastRenderedPageBreak/>
        <w:t xml:space="preserve">máxima publicidad de acuerdo a lo establecido en el artículo 8 de la </w:t>
      </w:r>
      <w:r w:rsidRPr="00C55A2F">
        <w:rPr>
          <w:rFonts w:ascii="Palatino Linotype" w:eastAsia="Calibri" w:hAnsi="Palatino Linotype" w:cs="Arial"/>
          <w:lang w:val="es-ES" w:eastAsia="en-US"/>
        </w:rPr>
        <w:t>Ley de Transparencia y Acceso a la Información Pública del Estado de México y Municipios</w:t>
      </w:r>
      <w:r w:rsidRPr="00C55A2F">
        <w:rPr>
          <w:rFonts w:ascii="Palatino Linotype" w:eastAsia="Times New Roman" w:hAnsi="Palatino Linotype" w:cs="Arial"/>
          <w:lang w:val="es-ES" w:eastAsia="es-MX"/>
        </w:rPr>
        <w:t>.</w:t>
      </w:r>
    </w:p>
    <w:p w14:paraId="7E4F7C03" w14:textId="60551549" w:rsidR="00C46919" w:rsidRPr="00C46919" w:rsidRDefault="00C46919" w:rsidP="00C46919">
      <w:pPr>
        <w:pStyle w:val="Prrafodelista"/>
        <w:tabs>
          <w:tab w:val="left" w:pos="0"/>
          <w:tab w:val="left" w:pos="426"/>
        </w:tabs>
        <w:spacing w:line="360" w:lineRule="auto"/>
        <w:ind w:left="0"/>
        <w:jc w:val="both"/>
        <w:rPr>
          <w:rFonts w:ascii="Palatino Linotype" w:eastAsia="MS Mincho" w:hAnsi="Palatino Linotype" w:cs="Arial"/>
          <w:i/>
        </w:rPr>
      </w:pPr>
    </w:p>
    <w:p w14:paraId="4A558DE7" w14:textId="1F3DB157" w:rsidR="00C46919" w:rsidRPr="00297DCB" w:rsidRDefault="00297DCB" w:rsidP="005F708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Para un mejor estudio se aprecia que el particular solicito al </w:t>
      </w:r>
      <w:r w:rsidRPr="00297DCB">
        <w:rPr>
          <w:rFonts w:ascii="Palatino Linotype" w:eastAsia="MS Mincho" w:hAnsi="Palatino Linotype" w:cs="Arial"/>
          <w:b/>
        </w:rPr>
        <w:t>SUJETO OBLIGADO</w:t>
      </w:r>
      <w:r>
        <w:rPr>
          <w:rFonts w:ascii="Palatino Linotype" w:eastAsia="MS Mincho" w:hAnsi="Palatino Linotype" w:cs="Arial"/>
        </w:rPr>
        <w:t xml:space="preserve"> </w:t>
      </w:r>
      <w:r w:rsidRPr="00275B34">
        <w:rPr>
          <w:rFonts w:ascii="Palatino Linotype" w:eastAsia="MS Mincho" w:hAnsi="Palatino Linotype" w:cs="Arial"/>
          <w:u w:val="single"/>
        </w:rPr>
        <w:t>el acta de entrega-recepción del actual Tesorero Municipal y todos sus anexos, en formato “PDF”.</w:t>
      </w:r>
    </w:p>
    <w:p w14:paraId="1EF7E801" w14:textId="77777777" w:rsidR="00297DCB" w:rsidRPr="00297DCB" w:rsidRDefault="00297DCB" w:rsidP="00297DCB">
      <w:pPr>
        <w:pStyle w:val="Prrafodelista"/>
        <w:tabs>
          <w:tab w:val="left" w:pos="0"/>
          <w:tab w:val="left" w:pos="426"/>
        </w:tabs>
        <w:spacing w:line="360" w:lineRule="auto"/>
        <w:ind w:left="0"/>
        <w:jc w:val="both"/>
        <w:rPr>
          <w:rFonts w:ascii="Palatino Linotype" w:eastAsia="MS Mincho" w:hAnsi="Palatino Linotype" w:cs="Arial"/>
          <w:i/>
        </w:rPr>
      </w:pPr>
    </w:p>
    <w:p w14:paraId="1DA081A8" w14:textId="73F0267B" w:rsidR="000A477A" w:rsidRPr="000A477A" w:rsidRDefault="00297DCB" w:rsidP="005F708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El </w:t>
      </w:r>
      <w:r w:rsidRPr="00297DCB">
        <w:rPr>
          <w:rFonts w:ascii="Palatino Linotype" w:eastAsia="MS Mincho" w:hAnsi="Palatino Linotype" w:cs="Arial"/>
          <w:b/>
        </w:rPr>
        <w:t>SUJETO OBLIGADO</w:t>
      </w:r>
      <w:r>
        <w:rPr>
          <w:rFonts w:ascii="Palatino Linotype" w:eastAsia="MS Mincho" w:hAnsi="Palatino Linotype" w:cs="Arial"/>
        </w:rPr>
        <w:t xml:space="preserve"> mediante su respuesta, puso</w:t>
      </w:r>
      <w:r w:rsidR="00996420">
        <w:rPr>
          <w:rFonts w:ascii="Palatino Linotype" w:eastAsia="MS Mincho" w:hAnsi="Palatino Linotype" w:cs="Arial"/>
        </w:rPr>
        <w:t xml:space="preserve"> a disposición del particular lo que se aprecia es la versión pública del acta de entrega-recepción del veinticuatro de mayo de dos mil diecisiete, por el periodo comprendido del tres de abril de dos mil diecisiete mediante la cual el anterior Encargado de Despacho de la Tesorería Municipal entregó al actual Tesorero Municipal la oficina con los recursos financieros, programáticos, humanos, materiales, documentales, legales, laborales, sistemas de información, organización y métodos</w:t>
      </w:r>
      <w:r w:rsidR="00275B34">
        <w:rPr>
          <w:rFonts w:ascii="Palatino Linotype" w:eastAsia="MS Mincho" w:hAnsi="Palatino Linotype" w:cs="Arial"/>
        </w:rPr>
        <w:t xml:space="preserve">; así como </w:t>
      </w:r>
      <w:r w:rsidR="00996420">
        <w:rPr>
          <w:rFonts w:ascii="Palatino Linotype" w:eastAsia="MS Mincho" w:hAnsi="Palatino Linotype" w:cs="Arial"/>
        </w:rPr>
        <w:t xml:space="preserve">cuarenta y siete </w:t>
      </w:r>
      <w:r w:rsidR="000A477A">
        <w:rPr>
          <w:rFonts w:ascii="Palatino Linotype" w:eastAsia="MS Mincho" w:hAnsi="Palatino Linotype" w:cs="Arial"/>
        </w:rPr>
        <w:t xml:space="preserve">(47) </w:t>
      </w:r>
      <w:r w:rsidR="00996420">
        <w:rPr>
          <w:rFonts w:ascii="Palatino Linotype" w:eastAsia="MS Mincho" w:hAnsi="Palatino Linotype" w:cs="Arial"/>
        </w:rPr>
        <w:t xml:space="preserve">anexos del acta de entrega recepción, mismos que en obvio de reproducciones innecesarias se tienen por </w:t>
      </w:r>
      <w:r w:rsidR="000A477A">
        <w:rPr>
          <w:rFonts w:ascii="Palatino Linotype" w:eastAsia="MS Mincho" w:hAnsi="Palatino Linotype" w:cs="Arial"/>
        </w:rPr>
        <w:t>reproducidos en el párrafo dos (02) de la presente resolución.</w:t>
      </w:r>
    </w:p>
    <w:p w14:paraId="1825B8BF" w14:textId="77777777" w:rsidR="000A477A" w:rsidRPr="000A477A" w:rsidRDefault="000A477A" w:rsidP="000A477A">
      <w:pPr>
        <w:pStyle w:val="Prrafodelista"/>
        <w:tabs>
          <w:tab w:val="left" w:pos="0"/>
          <w:tab w:val="left" w:pos="426"/>
        </w:tabs>
        <w:spacing w:line="360" w:lineRule="auto"/>
        <w:ind w:left="0"/>
        <w:jc w:val="both"/>
        <w:rPr>
          <w:rFonts w:ascii="Palatino Linotype" w:eastAsia="MS Mincho" w:hAnsi="Palatino Linotype" w:cs="Arial"/>
          <w:i/>
        </w:rPr>
      </w:pPr>
    </w:p>
    <w:p w14:paraId="4A78FFBE" w14:textId="4B871949" w:rsidR="00297DCB" w:rsidRPr="009D0CFE" w:rsidRDefault="000A477A" w:rsidP="005F708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Asimismo, se puso a disposición del particular un acta de la quinta sesión extraordinaria del Comité de Transparencia Municipal del Ayuntamiento de Coyotepec en donde se aprobó el acuerdo de clasificación del acta entrega-recepción </w:t>
      </w:r>
      <w:r>
        <w:rPr>
          <w:rFonts w:ascii="Palatino Linotype" w:eastAsia="MS Mincho" w:hAnsi="Palatino Linotype" w:cs="Arial"/>
        </w:rPr>
        <w:lastRenderedPageBreak/>
        <w:t>y anexos del actual Tesorero Municipal, por contener dat</w:t>
      </w:r>
      <w:r w:rsidR="009D0CFE">
        <w:rPr>
          <w:rFonts w:ascii="Palatino Linotype" w:eastAsia="MS Mincho" w:hAnsi="Palatino Linotype" w:cs="Arial"/>
        </w:rPr>
        <w:t>os susceptib</w:t>
      </w:r>
      <w:r w:rsidR="00275B34">
        <w:rPr>
          <w:rFonts w:ascii="Palatino Linotype" w:eastAsia="MS Mincho" w:hAnsi="Palatino Linotype" w:cs="Arial"/>
        </w:rPr>
        <w:t>les de clasificarse, los cuales</w:t>
      </w:r>
      <w:r w:rsidR="009D0CFE">
        <w:rPr>
          <w:rFonts w:ascii="Palatino Linotype" w:eastAsia="MS Mincho" w:hAnsi="Palatino Linotype" w:cs="Arial"/>
        </w:rPr>
        <w:t xml:space="preserve"> sirve agregar, no se precisaron.</w:t>
      </w:r>
    </w:p>
    <w:p w14:paraId="18803789" w14:textId="77777777" w:rsidR="009D0CFE" w:rsidRPr="009D0CFE" w:rsidRDefault="009D0CFE" w:rsidP="009D0CFE">
      <w:pPr>
        <w:pStyle w:val="Prrafodelista"/>
        <w:tabs>
          <w:tab w:val="left" w:pos="0"/>
          <w:tab w:val="left" w:pos="426"/>
        </w:tabs>
        <w:spacing w:line="360" w:lineRule="auto"/>
        <w:ind w:left="0"/>
        <w:jc w:val="both"/>
        <w:rPr>
          <w:rFonts w:ascii="Palatino Linotype" w:eastAsia="MS Mincho" w:hAnsi="Palatino Linotype" w:cs="Arial"/>
          <w:i/>
        </w:rPr>
      </w:pPr>
    </w:p>
    <w:p w14:paraId="5EE912D2" w14:textId="02DF8001" w:rsidR="009D0CFE" w:rsidRPr="007F624E" w:rsidRDefault="009D0CFE" w:rsidP="005F7081">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Posteriormente el particular interpuso el presente medio de impugnación arguyendo que no le fue proporcionada la información requerida</w:t>
      </w:r>
      <w:r w:rsidR="007F624E">
        <w:rPr>
          <w:rFonts w:ascii="Palatino Linotype" w:eastAsia="MS Mincho" w:hAnsi="Palatino Linotype" w:cs="Arial"/>
        </w:rPr>
        <w:t>.</w:t>
      </w:r>
    </w:p>
    <w:p w14:paraId="4E4317F3" w14:textId="77777777" w:rsidR="007F624E" w:rsidRPr="007F624E" w:rsidRDefault="007F624E" w:rsidP="007F624E">
      <w:pPr>
        <w:pStyle w:val="Prrafodelista"/>
        <w:tabs>
          <w:tab w:val="left" w:pos="0"/>
          <w:tab w:val="left" w:pos="426"/>
        </w:tabs>
        <w:spacing w:line="360" w:lineRule="auto"/>
        <w:ind w:left="0"/>
        <w:jc w:val="both"/>
        <w:rPr>
          <w:rFonts w:ascii="Palatino Linotype" w:eastAsia="MS Mincho" w:hAnsi="Palatino Linotype" w:cs="Arial"/>
          <w:i/>
        </w:rPr>
      </w:pPr>
    </w:p>
    <w:p w14:paraId="56DA4F71" w14:textId="71574044" w:rsidR="00275B34" w:rsidRPr="006A4BAE" w:rsidRDefault="007F624E" w:rsidP="00275B34">
      <w:pPr>
        <w:pStyle w:val="Prrafodelista"/>
        <w:numPr>
          <w:ilvl w:val="0"/>
          <w:numId w:val="1"/>
        </w:numPr>
        <w:tabs>
          <w:tab w:val="left" w:pos="426"/>
        </w:tabs>
        <w:spacing w:before="240" w:after="240" w:line="360" w:lineRule="auto"/>
        <w:ind w:left="0" w:firstLine="0"/>
        <w:jc w:val="both"/>
        <w:rPr>
          <w:rFonts w:ascii="Palatino Linotype" w:hAnsi="Palatino Linotype"/>
          <w:color w:val="000000" w:themeColor="text1"/>
        </w:rPr>
      </w:pPr>
      <w:r>
        <w:rPr>
          <w:rFonts w:ascii="Palatino Linotype" w:eastAsia="MS Mincho" w:hAnsi="Palatino Linotype" w:cs="Arial"/>
        </w:rPr>
        <w:t xml:space="preserve">Ante esto, el </w:t>
      </w:r>
      <w:r w:rsidRPr="007F624E">
        <w:rPr>
          <w:rFonts w:ascii="Palatino Linotype" w:eastAsia="MS Mincho" w:hAnsi="Palatino Linotype" w:cs="Arial"/>
          <w:b/>
        </w:rPr>
        <w:t>SUJETO OBLIGADO</w:t>
      </w:r>
      <w:r>
        <w:rPr>
          <w:rFonts w:ascii="Palatino Linotype" w:eastAsia="MS Mincho" w:hAnsi="Palatino Linotype" w:cs="Arial"/>
        </w:rPr>
        <w:t xml:space="preserve"> en el periodo de manifestaciones rindió su informe justificado mediante dos archivos electrónicos que ya han sido precisados anteriormente; sin embargo, no pasa por desapercibido el pronunciamiento que este realizó en atención a que la información proporcionada es la única con la cual este cuenta</w:t>
      </w:r>
      <w:r w:rsidR="00275B34">
        <w:rPr>
          <w:rFonts w:ascii="Palatino Linotype" w:eastAsia="MS Mincho" w:hAnsi="Palatino Linotype" w:cs="Arial"/>
        </w:rPr>
        <w:t>, respecto del acta solicitada por el particular, en un intento de cuestionar al particular en el sentido de que</w:t>
      </w:r>
      <w:r w:rsidR="005F04C4">
        <w:rPr>
          <w:rFonts w:ascii="Palatino Linotype" w:eastAsia="MS Mincho" w:hAnsi="Palatino Linotype" w:cs="Arial"/>
        </w:rPr>
        <w:t>, si</w:t>
      </w:r>
      <w:r w:rsidR="00275B34">
        <w:rPr>
          <w:rFonts w:ascii="Palatino Linotype" w:eastAsia="MS Mincho" w:hAnsi="Palatino Linotype" w:cs="Arial"/>
        </w:rPr>
        <w:t xml:space="preserve"> este t</w:t>
      </w:r>
      <w:r w:rsidR="005F04C4">
        <w:rPr>
          <w:rFonts w:ascii="Palatino Linotype" w:eastAsia="MS Mincho" w:hAnsi="Palatino Linotype" w:cs="Arial"/>
        </w:rPr>
        <w:t>iene</w:t>
      </w:r>
      <w:r w:rsidR="00275B34">
        <w:rPr>
          <w:rFonts w:ascii="Palatino Linotype" w:eastAsia="MS Mincho" w:hAnsi="Palatino Linotype" w:cs="Arial"/>
        </w:rPr>
        <w:t xml:space="preserve"> conocimiento claro y preciso sobre la información que no se entregó se le haga de su conocimiento al </w:t>
      </w:r>
      <w:r w:rsidR="005F04C4">
        <w:rPr>
          <w:rFonts w:ascii="Palatino Linotype" w:eastAsia="MS Mincho" w:hAnsi="Palatino Linotype" w:cs="Arial"/>
        </w:rPr>
        <w:t>Sujeto Obligado</w:t>
      </w:r>
      <w:r w:rsidR="00275B34">
        <w:rPr>
          <w:rFonts w:ascii="Palatino Linotype" w:eastAsia="MS Mincho" w:hAnsi="Palatino Linotype" w:cs="Arial"/>
        </w:rPr>
        <w:t>;</w:t>
      </w:r>
      <w:r w:rsidR="005F04C4">
        <w:rPr>
          <w:rFonts w:ascii="Palatino Linotype" w:eastAsia="MS Mincho" w:hAnsi="Palatino Linotype" w:cs="Arial"/>
        </w:rPr>
        <w:t xml:space="preserve"> pero, e</w:t>
      </w:r>
      <w:r w:rsidR="00275B34">
        <w:rPr>
          <w:rFonts w:ascii="Palatino Linotype" w:hAnsi="Palatino Linotype"/>
          <w:color w:val="000000" w:themeColor="text1"/>
        </w:rPr>
        <w:t>n razón de que el derecho de acceso a la información pública no es la vía</w:t>
      </w:r>
      <w:r w:rsidR="005F04C4">
        <w:rPr>
          <w:rFonts w:ascii="Palatino Linotype" w:hAnsi="Palatino Linotype"/>
          <w:color w:val="000000" w:themeColor="text1"/>
        </w:rPr>
        <w:t xml:space="preserve"> idónea para atender cuestionamientos o </w:t>
      </w:r>
      <w:r w:rsidR="00275B34">
        <w:rPr>
          <w:rFonts w:ascii="Palatino Linotype" w:hAnsi="Palatino Linotype"/>
          <w:color w:val="000000" w:themeColor="text1"/>
        </w:rPr>
        <w:t xml:space="preserve">dudas, sino por el contrario, consiste </w:t>
      </w:r>
      <w:r w:rsidR="00275B34" w:rsidRPr="00473DAD">
        <w:rPr>
          <w:rFonts w:ascii="Palatino Linotype" w:hAnsi="Palatino Linotype"/>
          <w:color w:val="000000" w:themeColor="text1"/>
        </w:rPr>
        <w:t>en que la información solicitada conste en un soporte documental en cualquiera de sus formas</w:t>
      </w:r>
      <w:r w:rsidR="00275B34">
        <w:rPr>
          <w:rFonts w:ascii="Palatino Linotype" w:hAnsi="Palatino Linotype"/>
          <w:color w:val="000000" w:themeColor="text1"/>
        </w:rPr>
        <w:t xml:space="preserve">, </w:t>
      </w:r>
      <w:r w:rsidR="005F04C4">
        <w:rPr>
          <w:rFonts w:ascii="Palatino Linotype" w:hAnsi="Palatino Linotype"/>
          <w:color w:val="000000" w:themeColor="text1"/>
        </w:rPr>
        <w:t xml:space="preserve">no se consideró procedente poner a la vista del particular </w:t>
      </w:r>
      <w:r w:rsidR="001A4F87">
        <w:rPr>
          <w:rFonts w:ascii="Palatino Linotype" w:hAnsi="Palatino Linotype"/>
          <w:color w:val="000000" w:themeColor="text1"/>
        </w:rPr>
        <w:t>dichos archivos.</w:t>
      </w:r>
    </w:p>
    <w:p w14:paraId="219D0AA2" w14:textId="77777777" w:rsidR="00275B34" w:rsidRPr="00275B34" w:rsidRDefault="00275B34" w:rsidP="00275B34">
      <w:pPr>
        <w:pStyle w:val="Prrafodelista"/>
        <w:tabs>
          <w:tab w:val="left" w:pos="0"/>
          <w:tab w:val="left" w:pos="426"/>
        </w:tabs>
        <w:spacing w:line="360" w:lineRule="auto"/>
        <w:ind w:left="0"/>
        <w:jc w:val="both"/>
        <w:rPr>
          <w:rFonts w:ascii="Palatino Linotype" w:eastAsia="MS Mincho" w:hAnsi="Palatino Linotype" w:cs="Arial"/>
          <w:i/>
        </w:rPr>
      </w:pPr>
    </w:p>
    <w:p w14:paraId="53C47D8D" w14:textId="1523A6EF" w:rsidR="00275B34" w:rsidRPr="00275B34" w:rsidRDefault="00275B34" w:rsidP="00275B3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B8565A">
        <w:rPr>
          <w:rFonts w:ascii="Palatino Linotype" w:eastAsia="MS Mincho" w:hAnsi="Palatino Linotype" w:cs="Arial"/>
        </w:rPr>
        <w:t>En es</w:t>
      </w:r>
      <w:r>
        <w:rPr>
          <w:rFonts w:ascii="Palatino Linotype" w:eastAsia="MS Mincho" w:hAnsi="Palatino Linotype" w:cs="Arial"/>
        </w:rPr>
        <w:t>te</w:t>
      </w:r>
      <w:r w:rsidRPr="00B8565A">
        <w:rPr>
          <w:rFonts w:ascii="Palatino Linotype" w:eastAsia="MS Mincho" w:hAnsi="Palatino Linotype" w:cs="Arial"/>
        </w:rPr>
        <w:t xml:space="preserve"> sentido, el hecho de que el </w:t>
      </w:r>
      <w:r w:rsidRPr="00B8565A">
        <w:rPr>
          <w:rFonts w:ascii="Palatino Linotype" w:eastAsia="MS Mincho" w:hAnsi="Palatino Linotype" w:cs="Arial"/>
          <w:b/>
        </w:rPr>
        <w:t>SUJETO OBLIGADO</w:t>
      </w:r>
      <w:r w:rsidRPr="00B8565A">
        <w:rPr>
          <w:rFonts w:ascii="Palatino Linotype" w:eastAsia="MS Mincho" w:hAnsi="Palatino Linotype" w:cs="Arial"/>
        </w:rPr>
        <w:t xml:space="preserve"> haya realizado la entrega de dicha información, acepta que la genera, posee y administra, en ejercicio de sus funciones de derecho público; por tanto, a nada practico conduciría un mayor estudio, ya que se insiste que la información pública solicitada ya </w:t>
      </w:r>
      <w:r>
        <w:rPr>
          <w:rFonts w:ascii="Palatino Linotype" w:eastAsia="MS Mincho" w:hAnsi="Palatino Linotype" w:cs="Arial"/>
        </w:rPr>
        <w:t xml:space="preserve">fue asumida, lo </w:t>
      </w:r>
      <w:r>
        <w:rPr>
          <w:rFonts w:ascii="Palatino Linotype" w:eastAsia="MS Mincho" w:hAnsi="Palatino Linotype" w:cs="Arial"/>
        </w:rPr>
        <w:lastRenderedPageBreak/>
        <w:t>cual actualiza</w:t>
      </w:r>
      <w:r w:rsidRPr="00B8565A">
        <w:rPr>
          <w:rFonts w:ascii="Palatino Linotype" w:eastAsia="MS Mincho" w:hAnsi="Palatino Linotype" w:cs="Arial"/>
        </w:rPr>
        <w:t xml:space="preserve"> el supuesto jurídico previsto en el artículo 12 de la Ley de Transparencia, Acceso a la Información Pública del Estado de México y Municipios.</w:t>
      </w:r>
    </w:p>
    <w:p w14:paraId="73575BE3" w14:textId="77777777" w:rsidR="00275B34" w:rsidRPr="00275B34" w:rsidRDefault="00275B34" w:rsidP="00275B34">
      <w:pPr>
        <w:pStyle w:val="Prrafodelista"/>
        <w:tabs>
          <w:tab w:val="left" w:pos="0"/>
        </w:tabs>
        <w:spacing w:line="360" w:lineRule="auto"/>
        <w:ind w:left="0"/>
        <w:jc w:val="both"/>
        <w:rPr>
          <w:rFonts w:ascii="Palatino Linotype" w:eastAsia="MS Mincho" w:hAnsi="Palatino Linotype" w:cs="Arial"/>
          <w:i/>
        </w:rPr>
      </w:pPr>
    </w:p>
    <w:p w14:paraId="2D536506" w14:textId="77777777" w:rsidR="00275B34" w:rsidRPr="00275B34" w:rsidRDefault="00275B34" w:rsidP="00275B3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Así las cosas, lo conducente en el caso concreto es analizar si la información que remitió el </w:t>
      </w:r>
      <w:r w:rsidRPr="00695A49">
        <w:rPr>
          <w:rFonts w:ascii="Palatino Linotype" w:eastAsia="MS Mincho" w:hAnsi="Palatino Linotype" w:cs="Arial"/>
          <w:b/>
        </w:rPr>
        <w:t>SUJETO OBLIGADO</w:t>
      </w:r>
      <w:r>
        <w:rPr>
          <w:rFonts w:ascii="Palatino Linotype" w:eastAsia="MS Mincho" w:hAnsi="Palatino Linotype" w:cs="Arial"/>
        </w:rPr>
        <w:t xml:space="preserve"> en respuesta e informe justificado es suficiente para colmar el derecho al acceso a la información pública de la particular o, en su defecto, si este fue vulnerado ordenar su reparación.</w:t>
      </w:r>
    </w:p>
    <w:p w14:paraId="661755A1" w14:textId="77777777" w:rsidR="00275B34" w:rsidRPr="00275B34" w:rsidRDefault="00275B34" w:rsidP="00275B34">
      <w:pPr>
        <w:pStyle w:val="Prrafodelista"/>
        <w:tabs>
          <w:tab w:val="left" w:pos="0"/>
          <w:tab w:val="left" w:pos="426"/>
        </w:tabs>
        <w:spacing w:line="360" w:lineRule="auto"/>
        <w:ind w:left="0"/>
        <w:jc w:val="both"/>
        <w:rPr>
          <w:rFonts w:ascii="Palatino Linotype" w:eastAsia="MS Mincho" w:hAnsi="Palatino Linotype" w:cs="Arial"/>
          <w:i/>
        </w:rPr>
      </w:pPr>
    </w:p>
    <w:p w14:paraId="26C2B38E" w14:textId="5A0BCF01" w:rsidR="005F04C4" w:rsidRPr="00437297" w:rsidRDefault="00275B34" w:rsidP="00275B3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 xml:space="preserve">Ante la respuesta emitida a la solicitud de información, este Órgano Garante </w:t>
      </w:r>
      <w:r w:rsidRPr="002B486F">
        <w:rPr>
          <w:rFonts w:ascii="Palatino Linotype" w:hAnsi="Palatino Linotype" w:cs="Arial"/>
          <w:bCs/>
          <w:lang w:val="es-ES"/>
        </w:rPr>
        <w:t>se dio a la tarea de revisar el</w:t>
      </w:r>
      <w:r w:rsidR="00FF5D14">
        <w:rPr>
          <w:rFonts w:ascii="Palatino Linotype" w:hAnsi="Palatino Linotype" w:cs="Arial"/>
          <w:bCs/>
          <w:lang w:val="es-ES"/>
        </w:rPr>
        <w:t xml:space="preserve"> directorio de los servidores públicos del</w:t>
      </w:r>
      <w:r w:rsidRPr="002B486F">
        <w:rPr>
          <w:rFonts w:ascii="Palatino Linotype" w:hAnsi="Palatino Linotype" w:cs="Arial"/>
          <w:bCs/>
          <w:lang w:val="es-ES"/>
        </w:rPr>
        <w:t xml:space="preserve"> </w:t>
      </w:r>
      <w:r>
        <w:rPr>
          <w:rFonts w:ascii="Palatino Linotype" w:hAnsi="Palatino Linotype" w:cs="Arial"/>
          <w:bCs/>
          <w:lang w:val="es-ES"/>
        </w:rPr>
        <w:t>IPOMEX</w:t>
      </w:r>
      <w:r w:rsidRPr="002B486F">
        <w:rPr>
          <w:rFonts w:ascii="Palatino Linotype" w:hAnsi="Palatino Linotype" w:cs="Arial"/>
          <w:bCs/>
          <w:lang w:val="es-ES"/>
        </w:rPr>
        <w:t xml:space="preserve"> del </w:t>
      </w:r>
      <w:r>
        <w:rPr>
          <w:rFonts w:ascii="Palatino Linotype" w:hAnsi="Palatino Linotype" w:cs="Arial"/>
          <w:b/>
          <w:bCs/>
          <w:lang w:val="es-ES"/>
        </w:rPr>
        <w:t xml:space="preserve">SUJETO OBLIGADO, </w:t>
      </w:r>
      <w:r w:rsidRPr="00D85EF7">
        <w:rPr>
          <w:rFonts w:ascii="Palatino Linotype" w:hAnsi="Palatino Linotype" w:cs="Arial"/>
          <w:bCs/>
          <w:lang w:val="es-ES"/>
        </w:rPr>
        <w:t xml:space="preserve">y </w:t>
      </w:r>
      <w:r w:rsidR="00606C4A">
        <w:rPr>
          <w:rFonts w:ascii="Palatino Linotype" w:hAnsi="Palatino Linotype" w:cs="Arial"/>
          <w:bCs/>
          <w:lang w:val="es-ES"/>
        </w:rPr>
        <w:t xml:space="preserve">se </w:t>
      </w:r>
      <w:r w:rsidRPr="00D85EF7">
        <w:rPr>
          <w:rFonts w:ascii="Palatino Linotype" w:hAnsi="Palatino Linotype" w:cs="Arial"/>
          <w:bCs/>
          <w:lang w:val="es-ES"/>
        </w:rPr>
        <w:t>advi</w:t>
      </w:r>
      <w:r w:rsidR="00606C4A">
        <w:rPr>
          <w:rFonts w:ascii="Palatino Linotype" w:hAnsi="Palatino Linotype" w:cs="Arial"/>
          <w:bCs/>
          <w:lang w:val="es-ES"/>
        </w:rPr>
        <w:t xml:space="preserve">erte </w:t>
      </w:r>
      <w:r w:rsidRPr="00D85EF7">
        <w:rPr>
          <w:rFonts w:ascii="Palatino Linotype" w:hAnsi="Palatino Linotype" w:cs="Arial"/>
          <w:bCs/>
          <w:lang w:val="es-ES"/>
        </w:rPr>
        <w:t>que</w:t>
      </w:r>
      <w:r w:rsidR="005F04C4">
        <w:rPr>
          <w:rFonts w:ascii="Palatino Linotype" w:hAnsi="Palatino Linotype" w:cs="Arial"/>
          <w:bCs/>
          <w:lang w:val="es-ES"/>
        </w:rPr>
        <w:t xml:space="preserve"> el actual Tesorero Municipal de Coyotepec es efectivamente a quien por medio del acta</w:t>
      </w:r>
      <w:r w:rsidR="00606C4A">
        <w:rPr>
          <w:rFonts w:ascii="Palatino Linotype" w:hAnsi="Palatino Linotype" w:cs="Arial"/>
          <w:bCs/>
          <w:lang w:val="es-ES"/>
        </w:rPr>
        <w:t>, misma</w:t>
      </w:r>
      <w:r w:rsidR="005F04C4">
        <w:rPr>
          <w:rFonts w:ascii="Palatino Linotype" w:hAnsi="Palatino Linotype" w:cs="Arial"/>
          <w:bCs/>
          <w:lang w:val="es-ES"/>
        </w:rPr>
        <w:t xml:space="preserve"> </w:t>
      </w:r>
      <w:r w:rsidR="00606C4A">
        <w:rPr>
          <w:rFonts w:ascii="Palatino Linotype" w:hAnsi="Palatino Linotype" w:cs="Arial"/>
          <w:bCs/>
          <w:lang w:val="es-ES"/>
        </w:rPr>
        <w:t xml:space="preserve">que se puso a disposición del particular, </w:t>
      </w:r>
      <w:r w:rsidR="005F04C4">
        <w:rPr>
          <w:rFonts w:ascii="Palatino Linotype" w:hAnsi="Palatino Linotype" w:cs="Arial"/>
          <w:bCs/>
          <w:lang w:val="es-ES"/>
        </w:rPr>
        <w:t xml:space="preserve">se entregó </w:t>
      </w:r>
      <w:r w:rsidR="00437297">
        <w:rPr>
          <w:rFonts w:ascii="Palatino Linotype" w:hAnsi="Palatino Linotype" w:cs="Arial"/>
          <w:bCs/>
          <w:lang w:val="es-ES"/>
        </w:rPr>
        <w:t>la oficina y la información que se encontraba en resguardo del anterior Encargado de Despacho de la Tesorería Municipal, tal y como se aprecia en la imagen que se inserta a continuación:</w:t>
      </w:r>
      <w:r w:rsidR="005F04C4">
        <w:rPr>
          <w:rFonts w:ascii="Palatino Linotype" w:hAnsi="Palatino Linotype" w:cs="Arial"/>
          <w:bCs/>
          <w:lang w:val="es-ES"/>
        </w:rPr>
        <w:t xml:space="preserve"> </w:t>
      </w:r>
    </w:p>
    <w:p w14:paraId="111B4B84" w14:textId="527B9B26" w:rsidR="00437297" w:rsidRDefault="00FF5D14" w:rsidP="00FF5D14">
      <w:pPr>
        <w:tabs>
          <w:tab w:val="left" w:pos="0"/>
          <w:tab w:val="left" w:pos="426"/>
        </w:tabs>
        <w:spacing w:line="360" w:lineRule="auto"/>
        <w:jc w:val="center"/>
        <w:rPr>
          <w:rFonts w:ascii="Palatino Linotype" w:eastAsia="MS Mincho" w:hAnsi="Palatino Linotype" w:cs="Arial"/>
          <w:i/>
        </w:rPr>
      </w:pPr>
      <w:r>
        <w:rPr>
          <w:rFonts w:ascii="Palatino Linotype" w:eastAsia="MS Mincho" w:hAnsi="Palatino Linotype" w:cs="Arial"/>
          <w:i/>
          <w:noProof/>
          <w:lang w:val="es-MX" w:eastAsia="es-MX"/>
        </w:rPr>
        <w:drawing>
          <wp:inline distT="0" distB="0" distL="0" distR="0" wp14:anchorId="48D43D47" wp14:editId="4D3D3EE7">
            <wp:extent cx="5257800" cy="2133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7800" cy="2133600"/>
                    </a:xfrm>
                    <a:prstGeom prst="rect">
                      <a:avLst/>
                    </a:prstGeom>
                    <a:noFill/>
                    <a:ln>
                      <a:noFill/>
                    </a:ln>
                  </pic:spPr>
                </pic:pic>
              </a:graphicData>
            </a:graphic>
          </wp:inline>
        </w:drawing>
      </w:r>
    </w:p>
    <w:p w14:paraId="3C612977" w14:textId="1E6723A2" w:rsidR="005F04C4" w:rsidRPr="005F04C4" w:rsidRDefault="005F04C4" w:rsidP="005F04C4">
      <w:pPr>
        <w:pStyle w:val="Prrafodelista"/>
        <w:tabs>
          <w:tab w:val="left" w:pos="0"/>
          <w:tab w:val="left" w:pos="426"/>
        </w:tabs>
        <w:spacing w:line="360" w:lineRule="auto"/>
        <w:ind w:left="0"/>
        <w:jc w:val="both"/>
        <w:rPr>
          <w:rFonts w:ascii="Palatino Linotype" w:eastAsia="MS Mincho" w:hAnsi="Palatino Linotype" w:cs="Arial"/>
          <w:i/>
        </w:rPr>
      </w:pPr>
    </w:p>
    <w:p w14:paraId="796D02F4" w14:textId="774B05D8" w:rsidR="00275B34" w:rsidRPr="00AF3111" w:rsidRDefault="00AF3111" w:rsidP="00275B3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hAnsi="Palatino Linotype" w:cs="Arial"/>
          <w:bCs/>
          <w:lang w:val="es-ES"/>
        </w:rPr>
        <w:t>Una vez precisado que la información entregada en respuesta corresponde al actual Tesorero Municipal, lo conducente es analizar si el acta de entrega-recepción y sus anexos fueron suficientes para garantizar el derecho de acceso a la información del particular.</w:t>
      </w:r>
    </w:p>
    <w:p w14:paraId="7A1FF9FD" w14:textId="77777777" w:rsidR="00AF3111" w:rsidRPr="00AF3111" w:rsidRDefault="00AF3111" w:rsidP="00AF3111">
      <w:pPr>
        <w:pStyle w:val="Prrafodelista"/>
        <w:tabs>
          <w:tab w:val="left" w:pos="0"/>
          <w:tab w:val="left" w:pos="426"/>
        </w:tabs>
        <w:spacing w:line="360" w:lineRule="auto"/>
        <w:ind w:left="0"/>
        <w:jc w:val="both"/>
        <w:rPr>
          <w:rFonts w:ascii="Palatino Linotype" w:eastAsia="MS Mincho" w:hAnsi="Palatino Linotype" w:cs="Arial"/>
          <w:i/>
        </w:rPr>
      </w:pPr>
    </w:p>
    <w:p w14:paraId="29F6ACAC" w14:textId="08922401" w:rsidR="00AF3111" w:rsidRPr="00D603D9" w:rsidRDefault="00AF3111" w:rsidP="00275B3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hAnsi="Palatino Linotype" w:cs="Arial"/>
          <w:bCs/>
          <w:lang w:val="es-ES"/>
        </w:rPr>
        <w:t>Para analizar lo anterior, es necesario referir que el Órgano Superior de Fiscalización del Estado de México</w:t>
      </w:r>
      <w:r w:rsidR="00D603D9">
        <w:rPr>
          <w:rFonts w:ascii="Palatino Linotype" w:hAnsi="Palatino Linotype" w:cs="Arial"/>
          <w:bCs/>
          <w:lang w:val="es-ES"/>
        </w:rPr>
        <w:t xml:space="preserve"> (OSFEM)</w:t>
      </w:r>
      <w:r>
        <w:rPr>
          <w:rFonts w:ascii="Palatino Linotype" w:hAnsi="Palatino Linotype" w:cs="Arial"/>
          <w:bCs/>
          <w:lang w:val="es-ES"/>
        </w:rPr>
        <w:t>, con apego al artículo 19 de la Ley Orgánica Municipal, emite lineamientos, términos, instructivos, formatos, cédulas y demás documentación, con la finalidad de que los servidores públicos al concluir el periodo de su encargo, inicien con la entrega-recepción de manera ordenada, puntual, objetiva, transparente, ordenada y confiable, garantizando la continuidad en el servicio público, así como en los asuntos, proyectos y programas de los cuales se hará cargo la nueva administraci</w:t>
      </w:r>
      <w:r w:rsidR="00D603D9">
        <w:rPr>
          <w:rFonts w:ascii="Palatino Linotype" w:hAnsi="Palatino Linotype" w:cs="Arial"/>
          <w:bCs/>
          <w:lang w:val="es-ES"/>
        </w:rPr>
        <w:t>ón. Información que es recabada por el Órgano Superior de Fiscalización para fines de fiscalización, cuya relación se encuentra con los informes mensuales, cuenta pública y presupuestos municipales.</w:t>
      </w:r>
    </w:p>
    <w:p w14:paraId="2D524F0A" w14:textId="77777777" w:rsidR="00D603D9" w:rsidRPr="00D603D9" w:rsidRDefault="00D603D9" w:rsidP="00D603D9">
      <w:pPr>
        <w:pStyle w:val="Prrafodelista"/>
        <w:tabs>
          <w:tab w:val="left" w:pos="0"/>
          <w:tab w:val="left" w:pos="426"/>
        </w:tabs>
        <w:spacing w:line="360" w:lineRule="auto"/>
        <w:ind w:left="0"/>
        <w:jc w:val="both"/>
        <w:rPr>
          <w:rFonts w:ascii="Palatino Linotype" w:eastAsia="MS Mincho" w:hAnsi="Palatino Linotype" w:cs="Arial"/>
          <w:i/>
        </w:rPr>
      </w:pPr>
    </w:p>
    <w:p w14:paraId="08FDB840" w14:textId="50640FD1" w:rsidR="00D603D9" w:rsidRPr="004C0E87" w:rsidRDefault="00D603D9" w:rsidP="00EE48A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sidRPr="00D603D9">
        <w:rPr>
          <w:rFonts w:ascii="Palatino Linotype" w:hAnsi="Palatino Linotype" w:cs="Arial"/>
          <w:bCs/>
          <w:lang w:val="es-ES"/>
        </w:rPr>
        <w:t xml:space="preserve">Así, se tiene que el Órgano Superior de Fiscalización del Estado de México emite los lineamientos que regulan la entrega-recepción de la Administración Pública Municipal del Estado de México, en el cual se establece el uso de una sola acta con sus anexos, en la cual se deberá asentar información de la unidad administrativa que se entrega, en temas como: información de la oficina que se entrega, información de </w:t>
      </w:r>
      <w:r w:rsidRPr="00D603D9">
        <w:rPr>
          <w:rFonts w:ascii="Palatino Linotype" w:hAnsi="Palatino Linotype" w:cs="Arial"/>
          <w:bCs/>
          <w:lang w:val="es-ES"/>
        </w:rPr>
        <w:lastRenderedPageBreak/>
        <w:t>evaluación programática, administrativa, financiera,</w:t>
      </w:r>
      <w:r>
        <w:rPr>
          <w:rFonts w:ascii="Palatino Linotype" w:hAnsi="Palatino Linotype" w:cs="Arial"/>
          <w:bCs/>
          <w:lang w:val="es-ES"/>
        </w:rPr>
        <w:t xml:space="preserve"> </w:t>
      </w:r>
      <w:r w:rsidRPr="00D603D9">
        <w:rPr>
          <w:rFonts w:ascii="Palatino Linotype" w:hAnsi="Palatino Linotype" w:cs="Arial"/>
          <w:bCs/>
          <w:lang w:val="es-ES"/>
        </w:rPr>
        <w:t>laboral, catastral, de obras públicas, general, patrimonial, entre otra.</w:t>
      </w:r>
    </w:p>
    <w:p w14:paraId="35E76033" w14:textId="77777777" w:rsidR="004C0E87" w:rsidRPr="004C0E87" w:rsidRDefault="004C0E87" w:rsidP="004C0E87">
      <w:pPr>
        <w:pStyle w:val="Prrafodelista"/>
        <w:tabs>
          <w:tab w:val="left" w:pos="0"/>
          <w:tab w:val="left" w:pos="426"/>
        </w:tabs>
        <w:spacing w:line="360" w:lineRule="auto"/>
        <w:ind w:left="0"/>
        <w:jc w:val="both"/>
        <w:rPr>
          <w:rFonts w:ascii="Palatino Linotype" w:eastAsia="MS Mincho" w:hAnsi="Palatino Linotype" w:cs="Arial"/>
          <w:i/>
        </w:rPr>
      </w:pPr>
    </w:p>
    <w:p w14:paraId="0E8F98D8" w14:textId="0F346803" w:rsidR="004C0E87" w:rsidRPr="004C0E87" w:rsidRDefault="004C0E87" w:rsidP="00EE48A4">
      <w:pPr>
        <w:pStyle w:val="Prrafodelista"/>
        <w:numPr>
          <w:ilvl w:val="0"/>
          <w:numId w:val="1"/>
        </w:numPr>
        <w:tabs>
          <w:tab w:val="left" w:pos="0"/>
          <w:tab w:val="left" w:pos="426"/>
        </w:tabs>
        <w:spacing w:line="360" w:lineRule="auto"/>
        <w:ind w:left="0" w:firstLine="0"/>
        <w:jc w:val="both"/>
        <w:rPr>
          <w:rFonts w:ascii="Palatino Linotype" w:eastAsia="MS Mincho" w:hAnsi="Palatino Linotype" w:cs="Arial"/>
          <w:i/>
        </w:rPr>
      </w:pPr>
      <w:r>
        <w:rPr>
          <w:rFonts w:ascii="Palatino Linotype" w:eastAsia="MS Mincho" w:hAnsi="Palatino Linotype" w:cs="Arial"/>
        </w:rPr>
        <w:t>Para una mejor comprensión de los términos acta de entrega-recepción y anexos, resulta oportuno traer a contexto lo dispuesto por el articulo 4 fracciones I y III de los Lineamientos que regulan la entrega-recepción de la administración pública Municipal del Estado de México, cuya literalidad es la siguiente:</w:t>
      </w:r>
    </w:p>
    <w:p w14:paraId="70C34B80" w14:textId="77777777" w:rsidR="004C0E87" w:rsidRDefault="004C0E87" w:rsidP="004C0E87">
      <w:pPr>
        <w:tabs>
          <w:tab w:val="left" w:pos="0"/>
          <w:tab w:val="left" w:pos="426"/>
        </w:tabs>
        <w:spacing w:line="360" w:lineRule="auto"/>
        <w:jc w:val="both"/>
        <w:rPr>
          <w:rFonts w:ascii="Palatino Linotype" w:eastAsia="MS Mincho" w:hAnsi="Palatino Linotype" w:cs="Arial"/>
          <w:i/>
        </w:rPr>
      </w:pPr>
    </w:p>
    <w:p w14:paraId="4A41D017" w14:textId="5F98B6EE" w:rsidR="004C0E87" w:rsidRPr="00943263" w:rsidRDefault="004C0E87" w:rsidP="00943263">
      <w:pPr>
        <w:tabs>
          <w:tab w:val="left" w:pos="426"/>
        </w:tabs>
        <w:ind w:left="567" w:right="616"/>
        <w:jc w:val="both"/>
        <w:rPr>
          <w:rFonts w:ascii="Palatino Linotype" w:hAnsi="Palatino Linotype"/>
          <w:i/>
          <w:sz w:val="22"/>
        </w:rPr>
      </w:pPr>
      <w:r w:rsidRPr="00943263">
        <w:rPr>
          <w:rFonts w:ascii="Palatino Linotype" w:hAnsi="Palatino Linotype"/>
          <w:i/>
          <w:sz w:val="22"/>
        </w:rPr>
        <w:t>“</w:t>
      </w:r>
      <w:r w:rsidRPr="00943263">
        <w:rPr>
          <w:rFonts w:ascii="Palatino Linotype" w:hAnsi="Palatino Linotype"/>
          <w:b/>
          <w:i/>
          <w:sz w:val="22"/>
        </w:rPr>
        <w:t>Artículo 4.</w:t>
      </w:r>
      <w:r w:rsidRPr="00943263">
        <w:rPr>
          <w:rFonts w:ascii="Palatino Linotype" w:hAnsi="Palatino Linotype"/>
          <w:i/>
          <w:sz w:val="22"/>
        </w:rPr>
        <w:t xml:space="preserve"> Para los efectos de estos lineamientos se entenderá por: </w:t>
      </w:r>
    </w:p>
    <w:p w14:paraId="00DA92EC" w14:textId="77777777" w:rsidR="004C0E87" w:rsidRPr="00943263" w:rsidRDefault="004C0E87" w:rsidP="00943263">
      <w:pPr>
        <w:tabs>
          <w:tab w:val="left" w:pos="426"/>
        </w:tabs>
        <w:ind w:left="567" w:right="616"/>
        <w:jc w:val="both"/>
        <w:rPr>
          <w:rFonts w:ascii="Palatino Linotype" w:hAnsi="Palatino Linotype"/>
          <w:i/>
          <w:sz w:val="22"/>
        </w:rPr>
      </w:pPr>
    </w:p>
    <w:p w14:paraId="7016D53D" w14:textId="77777777" w:rsidR="004C0E87" w:rsidRPr="00943263" w:rsidRDefault="004C0E87" w:rsidP="00943263">
      <w:pPr>
        <w:tabs>
          <w:tab w:val="left" w:pos="426"/>
        </w:tabs>
        <w:ind w:left="567" w:right="616"/>
        <w:jc w:val="both"/>
        <w:rPr>
          <w:rFonts w:ascii="Palatino Linotype" w:hAnsi="Palatino Linotype"/>
          <w:i/>
          <w:sz w:val="22"/>
        </w:rPr>
      </w:pPr>
      <w:r w:rsidRPr="00943263">
        <w:rPr>
          <w:rFonts w:ascii="Palatino Linotype" w:hAnsi="Palatino Linotype"/>
          <w:b/>
          <w:i/>
          <w:sz w:val="22"/>
        </w:rPr>
        <w:t xml:space="preserve">I. ACTA DE ENTREGA-RECEPCIÓN: </w:t>
      </w:r>
      <w:r w:rsidRPr="00943263">
        <w:rPr>
          <w:rFonts w:ascii="Palatino Linotype" w:hAnsi="Palatino Linotype"/>
          <w:i/>
          <w:sz w:val="22"/>
        </w:rPr>
        <w:t xml:space="preserve">Al documento que contiene la relación de la información del acto de entrega-recepción del empleo, cargo o comisión desempeñado durante la administración pública municipal; </w:t>
      </w:r>
    </w:p>
    <w:p w14:paraId="152FDB87" w14:textId="08C40F65" w:rsidR="004C0E87" w:rsidRPr="00943263" w:rsidRDefault="004C0E87" w:rsidP="00943263">
      <w:pPr>
        <w:tabs>
          <w:tab w:val="left" w:pos="426"/>
        </w:tabs>
        <w:ind w:left="567" w:right="616"/>
        <w:jc w:val="both"/>
        <w:rPr>
          <w:rFonts w:ascii="Palatino Linotype" w:hAnsi="Palatino Linotype"/>
          <w:i/>
          <w:sz w:val="22"/>
        </w:rPr>
      </w:pPr>
      <w:r w:rsidRPr="00943263">
        <w:rPr>
          <w:rFonts w:ascii="Palatino Linotype" w:hAnsi="Palatino Linotype"/>
          <w:i/>
          <w:sz w:val="22"/>
        </w:rPr>
        <w:t>(…)</w:t>
      </w:r>
    </w:p>
    <w:p w14:paraId="6DD535FD" w14:textId="68057C78" w:rsidR="004C0E87" w:rsidRPr="00943263" w:rsidRDefault="004C0E87" w:rsidP="00943263">
      <w:pPr>
        <w:tabs>
          <w:tab w:val="left" w:pos="426"/>
        </w:tabs>
        <w:ind w:left="567" w:right="616"/>
        <w:jc w:val="both"/>
        <w:rPr>
          <w:rFonts w:ascii="Palatino Linotype" w:hAnsi="Palatino Linotype"/>
          <w:i/>
          <w:sz w:val="22"/>
        </w:rPr>
      </w:pPr>
      <w:r w:rsidRPr="00943263">
        <w:rPr>
          <w:rFonts w:ascii="Palatino Linotype" w:hAnsi="Palatino Linotype"/>
          <w:b/>
          <w:i/>
          <w:sz w:val="22"/>
        </w:rPr>
        <w:t>III. ANEXOS:</w:t>
      </w:r>
      <w:r w:rsidRPr="00943263">
        <w:rPr>
          <w:rFonts w:ascii="Palatino Linotype" w:hAnsi="Palatino Linotype"/>
          <w:i/>
          <w:sz w:val="22"/>
        </w:rPr>
        <w:t xml:space="preserve"> Al conjunto de documentos que contienen la información que se integrará al acta de entrega-recepción de acuerdo con lo establecido en los presentes lineamientos;</w:t>
      </w:r>
    </w:p>
    <w:p w14:paraId="648F5BE6" w14:textId="1DB52915" w:rsidR="004C0E87" w:rsidRDefault="004C0E87" w:rsidP="00943263">
      <w:pPr>
        <w:tabs>
          <w:tab w:val="left" w:pos="426"/>
        </w:tabs>
        <w:ind w:left="567" w:right="616"/>
        <w:jc w:val="both"/>
        <w:rPr>
          <w:rFonts w:ascii="Palatino Linotype" w:hAnsi="Palatino Linotype"/>
          <w:i/>
          <w:sz w:val="22"/>
        </w:rPr>
      </w:pPr>
      <w:r w:rsidRPr="00943263">
        <w:rPr>
          <w:rFonts w:ascii="Palatino Linotype" w:hAnsi="Palatino Linotype"/>
          <w:i/>
          <w:sz w:val="22"/>
        </w:rPr>
        <w:t>(…)”</w:t>
      </w:r>
    </w:p>
    <w:p w14:paraId="3783F02F" w14:textId="77777777" w:rsidR="00943263" w:rsidRDefault="00943263" w:rsidP="00943263">
      <w:pPr>
        <w:tabs>
          <w:tab w:val="left" w:pos="426"/>
        </w:tabs>
        <w:ind w:left="567" w:right="616"/>
        <w:jc w:val="both"/>
        <w:rPr>
          <w:rFonts w:ascii="Palatino Linotype" w:hAnsi="Palatino Linotype"/>
          <w:i/>
          <w:sz w:val="22"/>
        </w:rPr>
      </w:pPr>
    </w:p>
    <w:p w14:paraId="2B247FC2" w14:textId="5529969D" w:rsidR="00943263" w:rsidRPr="00943263" w:rsidRDefault="00943263" w:rsidP="00943263">
      <w:pPr>
        <w:tabs>
          <w:tab w:val="left" w:pos="426"/>
        </w:tabs>
        <w:ind w:left="567" w:right="616"/>
        <w:jc w:val="both"/>
        <w:rPr>
          <w:rFonts w:ascii="Palatino Linotype" w:eastAsia="MS Mincho" w:hAnsi="Palatino Linotype" w:cs="Arial"/>
          <w:sz w:val="22"/>
        </w:rPr>
      </w:pPr>
      <w:r>
        <w:rPr>
          <w:rFonts w:ascii="Palatino Linotype" w:hAnsi="Palatino Linotype"/>
          <w:sz w:val="22"/>
        </w:rPr>
        <w:t>(Énfasis añadido)</w:t>
      </w:r>
    </w:p>
    <w:p w14:paraId="13C7DA8C" w14:textId="77777777" w:rsidR="00275B34" w:rsidRPr="00275B34" w:rsidRDefault="00275B34" w:rsidP="00275B34">
      <w:pPr>
        <w:pStyle w:val="Prrafodelista"/>
        <w:tabs>
          <w:tab w:val="left" w:pos="0"/>
          <w:tab w:val="left" w:pos="426"/>
        </w:tabs>
        <w:spacing w:line="360" w:lineRule="auto"/>
        <w:ind w:left="0"/>
        <w:jc w:val="both"/>
        <w:rPr>
          <w:rFonts w:ascii="Palatino Linotype" w:eastAsia="MS Mincho" w:hAnsi="Palatino Linotype" w:cs="Arial"/>
          <w:i/>
        </w:rPr>
      </w:pPr>
    </w:p>
    <w:p w14:paraId="73704DB2" w14:textId="113ED5C1" w:rsidR="004009ED" w:rsidRDefault="004009ED" w:rsidP="005F708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bookmarkStart w:id="92" w:name="_Toc511234456"/>
      <w:r>
        <w:rPr>
          <w:rFonts w:ascii="Palatino Linotype" w:eastAsia="MS Mincho" w:hAnsi="Palatino Linotype" w:cs="Arial"/>
          <w:color w:val="000000" w:themeColor="text1"/>
          <w:lang w:val="es-MX"/>
        </w:rPr>
        <w:t>De las fracciones insertas se colige que el acta entrega-recepción y los anexos a la misma, son documentos que tienen la relación de la información que se entrega al término de una gestión o administración, cuyos anexos son de transcendencia puesto que en ellos hay prueba fehaciente de los trabajos realizados y los que se les debe dar seguimiento.</w:t>
      </w:r>
    </w:p>
    <w:p w14:paraId="0063E7AB" w14:textId="77777777" w:rsidR="004009ED" w:rsidRDefault="004009ED" w:rsidP="004009E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29B06E2" w14:textId="63802B06" w:rsidR="004009ED" w:rsidRDefault="004009ED" w:rsidP="005F708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lastRenderedPageBreak/>
        <w:t xml:space="preserve">Ahora, como bien se desprende de los documentos que adjunto el </w:t>
      </w:r>
      <w:r w:rsidRPr="004009ED">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en el acta se hace alusión de la entrega que realiza un Encargado de Despacho de la Tesorería Municipal, al actual Tesorero Municipal, del cual sirve precisar para evitar contradicción e incluso confusión en el presente asunto, se le denomina Encargado de Despacho a aquel servidor público que cubre una falta temporal de un Titular  </w:t>
      </w:r>
      <w:r w:rsidR="00D21977">
        <w:rPr>
          <w:rFonts w:ascii="Palatino Linotype" w:eastAsia="MS Mincho" w:hAnsi="Palatino Linotype" w:cs="Arial"/>
          <w:color w:val="000000" w:themeColor="text1"/>
          <w:lang w:val="es-MX"/>
        </w:rPr>
        <w:t>de las dependencias y entidades de la administración pública municipal, o que es designado hasta en tanto no haya sido nombrado uno nuevo, con base en lo dispuesto por el artículo 4 fracción VIII de lo Lineamientos en mérito.</w:t>
      </w:r>
    </w:p>
    <w:p w14:paraId="4199937D" w14:textId="77777777" w:rsidR="004009ED" w:rsidRDefault="004009ED" w:rsidP="004009E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569115" w14:textId="770EB132" w:rsidR="00A17351" w:rsidRDefault="00D21977" w:rsidP="00A1735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21977">
        <w:rPr>
          <w:rFonts w:ascii="Palatino Linotype" w:eastAsia="MS Mincho" w:hAnsi="Palatino Linotype" w:cs="Arial"/>
          <w:color w:val="000000" w:themeColor="text1"/>
          <w:lang w:val="es-MX"/>
        </w:rPr>
        <w:t>Precisado lo anterior</w:t>
      </w:r>
      <w:r w:rsidR="00B457A5">
        <w:rPr>
          <w:rFonts w:ascii="Palatino Linotype" w:eastAsia="MS Mincho" w:hAnsi="Palatino Linotype" w:cs="Arial"/>
          <w:color w:val="000000" w:themeColor="text1"/>
          <w:lang w:val="es-MX"/>
        </w:rPr>
        <w:t>,</w:t>
      </w:r>
      <w:r w:rsidRPr="00D21977">
        <w:rPr>
          <w:rFonts w:ascii="Palatino Linotype" w:eastAsia="MS Mincho" w:hAnsi="Palatino Linotype" w:cs="Arial"/>
          <w:color w:val="000000" w:themeColor="text1"/>
          <w:lang w:val="es-MX"/>
        </w:rPr>
        <w:t xml:space="preserve"> es conveniente analizar quienes son los servidores públicos </w:t>
      </w:r>
      <w:r w:rsidR="00A17351">
        <w:rPr>
          <w:rFonts w:ascii="Palatino Linotype" w:eastAsia="MS Mincho" w:hAnsi="Palatino Linotype" w:cs="Arial"/>
          <w:color w:val="000000" w:themeColor="text1"/>
          <w:lang w:val="es-MX"/>
        </w:rPr>
        <w:t xml:space="preserve">de los ayuntamientos </w:t>
      </w:r>
      <w:r w:rsidRPr="00D21977">
        <w:rPr>
          <w:rFonts w:ascii="Palatino Linotype" w:eastAsia="MS Mincho" w:hAnsi="Palatino Linotype" w:cs="Arial"/>
          <w:color w:val="000000" w:themeColor="text1"/>
          <w:lang w:val="es-MX"/>
        </w:rPr>
        <w:t xml:space="preserve">obligados a remitir las actas de entrega recepción al Órgano Superior de Fiscalización, </w:t>
      </w:r>
      <w:r w:rsidR="00A17351">
        <w:rPr>
          <w:rFonts w:ascii="Palatino Linotype" w:eastAsia="MS Mincho" w:hAnsi="Palatino Linotype" w:cs="Arial"/>
          <w:color w:val="000000" w:themeColor="text1"/>
          <w:lang w:val="es-MX"/>
        </w:rPr>
        <w:t>mismos que con fundamento en el artículo 6, fracción I de los Lineamientos antes citados, a continuación se precisan:</w:t>
      </w:r>
      <w:r w:rsidRPr="00D21977">
        <w:rPr>
          <w:rFonts w:ascii="Palatino Linotype" w:eastAsia="MS Mincho" w:hAnsi="Palatino Linotype" w:cs="Arial"/>
          <w:color w:val="000000" w:themeColor="text1"/>
          <w:lang w:val="es-MX"/>
        </w:rPr>
        <w:t xml:space="preserve"> </w:t>
      </w:r>
    </w:p>
    <w:p w14:paraId="3AA01782" w14:textId="77777777" w:rsidR="001E0CAD" w:rsidRPr="001E0CAD" w:rsidRDefault="001E0CAD" w:rsidP="00A17351">
      <w:pPr>
        <w:pStyle w:val="Prrafodelista"/>
        <w:tabs>
          <w:tab w:val="left" w:pos="426"/>
        </w:tabs>
        <w:ind w:left="567" w:right="616"/>
        <w:jc w:val="both"/>
        <w:rPr>
          <w:rFonts w:ascii="Palatino Linotype" w:hAnsi="Palatino Linotype"/>
          <w:b/>
          <w:i/>
          <w:sz w:val="16"/>
        </w:rPr>
      </w:pPr>
    </w:p>
    <w:p w14:paraId="3B755086" w14:textId="61468B57" w:rsidR="00A17351" w:rsidRPr="00A17351" w:rsidRDefault="00A17351" w:rsidP="00A17351">
      <w:pPr>
        <w:pStyle w:val="Prrafodelista"/>
        <w:tabs>
          <w:tab w:val="left" w:pos="426"/>
        </w:tabs>
        <w:ind w:left="567" w:right="616"/>
        <w:jc w:val="both"/>
        <w:rPr>
          <w:rFonts w:ascii="Palatino Linotype" w:hAnsi="Palatino Linotype"/>
          <w:i/>
          <w:sz w:val="22"/>
        </w:rPr>
      </w:pPr>
      <w:r>
        <w:rPr>
          <w:rFonts w:ascii="Palatino Linotype" w:hAnsi="Palatino Linotype"/>
          <w:b/>
          <w:i/>
          <w:sz w:val="22"/>
        </w:rPr>
        <w:t>“</w:t>
      </w:r>
      <w:r w:rsidRPr="00A17351">
        <w:rPr>
          <w:rFonts w:ascii="Palatino Linotype" w:hAnsi="Palatino Linotype"/>
          <w:b/>
          <w:i/>
          <w:sz w:val="22"/>
        </w:rPr>
        <w:t>Artículo 6.</w:t>
      </w:r>
      <w:r w:rsidRPr="00A17351">
        <w:rPr>
          <w:rFonts w:ascii="Palatino Linotype" w:hAnsi="Palatino Linotype"/>
          <w:i/>
          <w:sz w:val="22"/>
        </w:rPr>
        <w:t xml:space="preserve"> Las actas de entrega-recepción que deberán ser remitidas al Órgano Superior son las correspondientes a: </w:t>
      </w:r>
    </w:p>
    <w:p w14:paraId="533E1582" w14:textId="77777777" w:rsidR="00A17351" w:rsidRPr="00A17351" w:rsidRDefault="00A17351" w:rsidP="00A17351">
      <w:pPr>
        <w:pStyle w:val="Prrafodelista"/>
        <w:tabs>
          <w:tab w:val="left" w:pos="993"/>
        </w:tabs>
        <w:ind w:left="567" w:right="616"/>
        <w:jc w:val="both"/>
        <w:rPr>
          <w:rFonts w:ascii="Palatino Linotype" w:hAnsi="Palatino Linotype"/>
          <w:b/>
          <w:i/>
          <w:sz w:val="22"/>
        </w:rPr>
      </w:pPr>
      <w:r w:rsidRPr="00A17351">
        <w:rPr>
          <w:rFonts w:ascii="Palatino Linotype" w:hAnsi="Palatino Linotype"/>
          <w:b/>
          <w:i/>
          <w:sz w:val="22"/>
        </w:rPr>
        <w:t xml:space="preserve">I. En los ayuntamientos: </w:t>
      </w:r>
    </w:p>
    <w:p w14:paraId="1DF983DE"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a. Presidente municipal; </w:t>
      </w:r>
    </w:p>
    <w:p w14:paraId="4CEDE55C"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b. Síndico (s) municipal (es); </w:t>
      </w:r>
    </w:p>
    <w:p w14:paraId="4DAD0A8B"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c. Regidores; </w:t>
      </w:r>
    </w:p>
    <w:p w14:paraId="2A4EBA92"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d. Secretario del ayuntamiento; </w:t>
      </w:r>
    </w:p>
    <w:p w14:paraId="380F2481" w14:textId="77777777" w:rsidR="00A17351" w:rsidRPr="00A17351" w:rsidRDefault="00A17351" w:rsidP="00A17351">
      <w:pPr>
        <w:pStyle w:val="Prrafodelista"/>
        <w:tabs>
          <w:tab w:val="left" w:pos="993"/>
        </w:tabs>
        <w:ind w:left="851" w:right="616"/>
        <w:jc w:val="both"/>
        <w:rPr>
          <w:rFonts w:ascii="Palatino Linotype" w:hAnsi="Palatino Linotype"/>
          <w:b/>
          <w:i/>
          <w:sz w:val="22"/>
          <w:u w:val="single"/>
        </w:rPr>
      </w:pPr>
      <w:r w:rsidRPr="00A17351">
        <w:rPr>
          <w:rFonts w:ascii="Palatino Linotype" w:hAnsi="Palatino Linotype"/>
          <w:b/>
          <w:i/>
          <w:sz w:val="22"/>
          <w:u w:val="single"/>
        </w:rPr>
        <w:t xml:space="preserve">e. Tesorero municipal; </w:t>
      </w:r>
    </w:p>
    <w:p w14:paraId="4A716192"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f. Director de administración o su equivalente; </w:t>
      </w:r>
    </w:p>
    <w:p w14:paraId="258B9E98"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g. Director de obras públicas o su equivalente; </w:t>
      </w:r>
    </w:p>
    <w:p w14:paraId="2C51D3FE"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h. Director de desarrollo económico o su equivalente; </w:t>
      </w:r>
    </w:p>
    <w:p w14:paraId="29DC7F0B"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i. Titular del órgano de control interno; </w:t>
      </w:r>
    </w:p>
    <w:p w14:paraId="79DB3AB6"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lastRenderedPageBreak/>
        <w:t xml:space="preserve">j. Titular de la unidad de información (Transparencia); </w:t>
      </w:r>
    </w:p>
    <w:p w14:paraId="3F8719BE"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k. Director de catastro o su equivalente; </w:t>
      </w:r>
    </w:p>
    <w:p w14:paraId="62C4655C" w14:textId="77777777"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l. Director de protección civil o su equivalente; </w:t>
      </w:r>
    </w:p>
    <w:p w14:paraId="4E023CC7" w14:textId="7AE50DFA" w:rsidR="00A17351" w:rsidRP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 xml:space="preserve">m. Director de mejora regulatoria o su equivalente, y </w:t>
      </w:r>
    </w:p>
    <w:p w14:paraId="4F323C8C" w14:textId="46E283BF" w:rsidR="00A17351" w:rsidRDefault="00A17351" w:rsidP="00A17351">
      <w:pPr>
        <w:pStyle w:val="Prrafodelista"/>
        <w:tabs>
          <w:tab w:val="left" w:pos="993"/>
        </w:tabs>
        <w:ind w:left="851" w:right="616"/>
        <w:jc w:val="both"/>
        <w:rPr>
          <w:rFonts w:ascii="Palatino Linotype" w:hAnsi="Palatino Linotype"/>
          <w:i/>
          <w:sz w:val="22"/>
        </w:rPr>
      </w:pPr>
      <w:r w:rsidRPr="00A17351">
        <w:rPr>
          <w:rFonts w:ascii="Palatino Linotype" w:hAnsi="Palatino Linotype"/>
          <w:i/>
          <w:sz w:val="22"/>
        </w:rPr>
        <w:t>n. Titulares de áreas a nivel dirección que se encuentren determinadas en la estructura orgánica administrativa de la entidad.</w:t>
      </w:r>
    </w:p>
    <w:p w14:paraId="78475DE8" w14:textId="7EB217CD" w:rsidR="00A17351" w:rsidRDefault="00A17351" w:rsidP="00A17351">
      <w:pPr>
        <w:pStyle w:val="Prrafodelista"/>
        <w:tabs>
          <w:tab w:val="left" w:pos="993"/>
        </w:tabs>
        <w:ind w:left="851" w:right="616"/>
        <w:jc w:val="both"/>
        <w:rPr>
          <w:rFonts w:ascii="Palatino Linotype" w:hAnsi="Palatino Linotype"/>
          <w:i/>
          <w:sz w:val="22"/>
        </w:rPr>
      </w:pPr>
      <w:r>
        <w:rPr>
          <w:rFonts w:ascii="Palatino Linotype" w:hAnsi="Palatino Linotype"/>
          <w:i/>
          <w:sz w:val="22"/>
        </w:rPr>
        <w:t>(…)”</w:t>
      </w:r>
    </w:p>
    <w:p w14:paraId="170A8FDF" w14:textId="21DBF7D1" w:rsidR="00A17351" w:rsidRPr="00A17351" w:rsidRDefault="00A17351" w:rsidP="00A17351">
      <w:pPr>
        <w:pStyle w:val="Prrafodelista"/>
        <w:tabs>
          <w:tab w:val="left" w:pos="993"/>
        </w:tabs>
        <w:ind w:left="851" w:right="616"/>
        <w:jc w:val="both"/>
        <w:rPr>
          <w:rFonts w:ascii="Palatino Linotype" w:eastAsia="MS Mincho" w:hAnsi="Palatino Linotype" w:cs="Arial"/>
          <w:color w:val="000000" w:themeColor="text1"/>
          <w:sz w:val="22"/>
          <w:lang w:val="es-MX"/>
        </w:rPr>
      </w:pPr>
      <w:r w:rsidRPr="00A17351">
        <w:rPr>
          <w:rFonts w:ascii="Palatino Linotype" w:hAnsi="Palatino Linotype"/>
          <w:sz w:val="22"/>
        </w:rPr>
        <w:t>(Énfasis añadido)</w:t>
      </w:r>
    </w:p>
    <w:p w14:paraId="616F4C1E" w14:textId="77777777" w:rsidR="00BD37C2" w:rsidRDefault="00BD37C2" w:rsidP="00D21977">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5F3CC1B" w14:textId="0DA33761" w:rsidR="00D21977" w:rsidRDefault="00B457A5" w:rsidP="00EE48A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Del precepto jurídico vertido se tiene que el Tesorero Municipal es uno de los sujetos obligados por la Ley, para que al culmino de su encargo realice un acta de entrega-recepción </w:t>
      </w:r>
      <w:r w:rsidR="00A727EA">
        <w:rPr>
          <w:rFonts w:ascii="Palatino Linotype" w:eastAsia="MS Mincho" w:hAnsi="Palatino Linotype" w:cs="Arial"/>
          <w:color w:val="000000" w:themeColor="text1"/>
          <w:lang w:val="es-MX"/>
        </w:rPr>
        <w:t>al momento del cambio de gestión; e</w:t>
      </w:r>
      <w:r>
        <w:rPr>
          <w:rFonts w:ascii="Palatino Linotype" w:eastAsia="MS Mincho" w:hAnsi="Palatino Linotype" w:cs="Arial"/>
          <w:color w:val="000000" w:themeColor="text1"/>
          <w:lang w:val="es-MX"/>
        </w:rPr>
        <w:t>st</w:t>
      </w:r>
      <w:r w:rsidR="00A727EA">
        <w:rPr>
          <w:rFonts w:ascii="Palatino Linotype" w:eastAsia="MS Mincho" w:hAnsi="Palatino Linotype" w:cs="Arial"/>
          <w:color w:val="000000" w:themeColor="text1"/>
          <w:lang w:val="es-MX"/>
        </w:rPr>
        <w:t xml:space="preserve">o con la finalidad de que el servidor público </w:t>
      </w:r>
      <w:r w:rsidR="00A17351">
        <w:rPr>
          <w:rFonts w:ascii="Palatino Linotype" w:eastAsia="MS Mincho" w:hAnsi="Palatino Linotype" w:cs="Arial"/>
          <w:color w:val="000000" w:themeColor="text1"/>
          <w:lang w:val="es-MX"/>
        </w:rPr>
        <w:t>entrante</w:t>
      </w:r>
      <w:r w:rsidR="00A727EA">
        <w:rPr>
          <w:rFonts w:ascii="Palatino Linotype" w:eastAsia="MS Mincho" w:hAnsi="Palatino Linotype" w:cs="Arial"/>
          <w:color w:val="000000" w:themeColor="text1"/>
          <w:lang w:val="es-MX"/>
        </w:rPr>
        <w:t xml:space="preserve"> cuente con la información y documentación contable, indispensable para llevar a cabo sus funciones, pues en este documento se consigna la integración de la hacienda pública municipal que se compone de los recursos materiales, financieros y tributarios con que cuenta cada ayuntamiento.</w:t>
      </w:r>
      <w:r w:rsidR="00D21977">
        <w:rPr>
          <w:rFonts w:ascii="Palatino Linotype" w:eastAsia="MS Mincho" w:hAnsi="Palatino Linotype" w:cs="Arial"/>
          <w:color w:val="000000" w:themeColor="text1"/>
          <w:lang w:val="es-MX"/>
        </w:rPr>
        <w:t xml:space="preserve"> </w:t>
      </w:r>
    </w:p>
    <w:p w14:paraId="681E76FA" w14:textId="77777777" w:rsidR="00B457A5" w:rsidRDefault="00B457A5" w:rsidP="00B457A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4429B55" w14:textId="51168E18" w:rsidR="00B457A5" w:rsidRDefault="00B457A5" w:rsidP="00B457A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Las actas de entrega-recepción se realizan cuando un servidor público se separa de su empleo, cargo o comisión, de cualquier naturaleza, independientemente del acto jurídico temporal o definitivo que haya originado la separación, tal y como ocurre en el presente asunto.</w:t>
      </w:r>
    </w:p>
    <w:p w14:paraId="4C7F2EA2" w14:textId="77777777" w:rsidR="00B457A5" w:rsidRDefault="00B457A5" w:rsidP="00B457A5">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C268FE" w14:textId="15422756" w:rsidR="00B457A5" w:rsidRDefault="00B457A5" w:rsidP="00EE48A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De tal manera que para dar legalidad a las actas que se generen por las circunstancias previstas en el párrafo que antecede, estas deberán ser generadas en el sistema implementado para tal efecto, en cuya intervención deberán estar el </w:t>
      </w:r>
      <w:r>
        <w:rPr>
          <w:rFonts w:ascii="Palatino Linotype" w:eastAsia="MS Mincho" w:hAnsi="Palatino Linotype" w:cs="Arial"/>
          <w:color w:val="000000" w:themeColor="text1"/>
          <w:lang w:val="es-MX"/>
        </w:rPr>
        <w:lastRenderedPageBreak/>
        <w:t>servidor p</w:t>
      </w:r>
      <w:r w:rsidR="00E14440">
        <w:rPr>
          <w:rFonts w:ascii="Palatino Linotype" w:eastAsia="MS Mincho" w:hAnsi="Palatino Linotype" w:cs="Arial"/>
          <w:color w:val="000000" w:themeColor="text1"/>
          <w:lang w:val="es-MX"/>
        </w:rPr>
        <w:t>úblico entrante, el servidor público saliente, dos testigos, uno del servidor público saliente, y el otro del ent</w:t>
      </w:r>
      <w:r w:rsidR="004D4136">
        <w:rPr>
          <w:rFonts w:ascii="Palatino Linotype" w:eastAsia="MS Mincho" w:hAnsi="Palatino Linotype" w:cs="Arial"/>
          <w:color w:val="000000" w:themeColor="text1"/>
          <w:lang w:val="es-MX"/>
        </w:rPr>
        <w:t xml:space="preserve">rante, y finalmente </w:t>
      </w:r>
      <w:r w:rsidR="00E14440">
        <w:rPr>
          <w:rFonts w:ascii="Palatino Linotype" w:eastAsia="MS Mincho" w:hAnsi="Palatino Linotype" w:cs="Arial"/>
          <w:color w:val="000000" w:themeColor="text1"/>
          <w:lang w:val="es-MX"/>
        </w:rPr>
        <w:t>el titula</w:t>
      </w:r>
      <w:r w:rsidR="0053298A">
        <w:rPr>
          <w:rFonts w:ascii="Palatino Linotype" w:eastAsia="MS Mincho" w:hAnsi="Palatino Linotype" w:cs="Arial"/>
          <w:color w:val="000000" w:themeColor="text1"/>
          <w:lang w:val="es-MX"/>
        </w:rPr>
        <w:t>r del órgano de control interno, conforme a los dispuesto por el artículo 14 de los Lineamientos citados.</w:t>
      </w:r>
    </w:p>
    <w:p w14:paraId="271F5729" w14:textId="77777777" w:rsidR="004D4136" w:rsidRDefault="004D4136" w:rsidP="004D413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F574C28" w14:textId="314C1442" w:rsidR="00BD37C2" w:rsidRPr="00BD37C2" w:rsidRDefault="004D4136">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Change w:id="93" w:author="USUARIO INFOEM" w:date="2019-02-28T12:59:00Z">
          <w:pPr>
            <w:pStyle w:val="Prrafodelista"/>
            <w:numPr>
              <w:numId w:val="1"/>
            </w:numPr>
            <w:tabs>
              <w:tab w:val="left" w:pos="426"/>
            </w:tabs>
            <w:spacing w:line="360" w:lineRule="auto"/>
            <w:ind w:left="0" w:hanging="360"/>
            <w:jc w:val="both"/>
          </w:pPr>
        </w:pPrChange>
      </w:pPr>
      <w:r>
        <w:rPr>
          <w:rFonts w:ascii="Palatino Linotype" w:eastAsia="MS Mincho" w:hAnsi="Palatino Linotype" w:cs="Arial"/>
          <w:color w:val="000000" w:themeColor="text1"/>
          <w:lang w:val="es-MX"/>
        </w:rPr>
        <w:t>Además, en los Lineamientos que regulan la Entrega-Recepción de la Administración Pública Municipal del Estado de México se encuentran</w:t>
      </w:r>
      <w:r w:rsidR="001E0CAD">
        <w:rPr>
          <w:rFonts w:ascii="Palatino Linotype" w:eastAsia="MS Mincho" w:hAnsi="Palatino Linotype" w:cs="Arial"/>
          <w:color w:val="000000" w:themeColor="text1"/>
          <w:lang w:val="es-MX"/>
        </w:rPr>
        <w:t xml:space="preserve"> los formatos establecidos para que, en este caso, los ayuntamientos realicen formalmente el acta de entrega recepción, </w:t>
      </w:r>
      <w:r w:rsidR="00EE48A4">
        <w:rPr>
          <w:rFonts w:ascii="Palatino Linotype" w:eastAsia="MS Mincho" w:hAnsi="Palatino Linotype" w:cs="Arial"/>
          <w:color w:val="000000" w:themeColor="text1"/>
          <w:lang w:val="es-MX"/>
        </w:rPr>
        <w:t xml:space="preserve">y que </w:t>
      </w:r>
      <w:r w:rsidR="001E0CAD">
        <w:rPr>
          <w:rFonts w:ascii="Palatino Linotype" w:eastAsia="MS Mincho" w:hAnsi="Palatino Linotype" w:cs="Arial"/>
          <w:color w:val="000000" w:themeColor="text1"/>
          <w:lang w:val="es-MX"/>
        </w:rPr>
        <w:t xml:space="preserve">a manera de representación visual se insertan las siguientes </w:t>
      </w:r>
      <w:r w:rsidR="00EE48A4">
        <w:rPr>
          <w:rFonts w:ascii="Palatino Linotype" w:eastAsia="MS Mincho" w:hAnsi="Palatino Linotype" w:cs="Arial"/>
          <w:color w:val="000000" w:themeColor="text1"/>
          <w:lang w:val="es-MX"/>
        </w:rPr>
        <w:t xml:space="preserve">tres de las siete fojas que se comprenden para su </w:t>
      </w:r>
      <w:r w:rsidR="0053298A">
        <w:rPr>
          <w:rFonts w:ascii="Palatino Linotype" w:eastAsia="MS Mincho" w:hAnsi="Palatino Linotype" w:cs="Arial"/>
          <w:color w:val="000000" w:themeColor="text1"/>
          <w:lang w:val="es-MX"/>
        </w:rPr>
        <w:t>elaboración</w:t>
      </w:r>
      <w:r w:rsidR="001E0CAD">
        <w:rPr>
          <w:rFonts w:ascii="Palatino Linotype" w:eastAsia="MS Mincho" w:hAnsi="Palatino Linotype" w:cs="Arial"/>
          <w:color w:val="000000" w:themeColor="text1"/>
          <w:lang w:val="es-MX"/>
        </w:rPr>
        <w:t>:</w:t>
      </w:r>
    </w:p>
    <w:p w14:paraId="6D328F1D" w14:textId="47A94991" w:rsidR="00096B87" w:rsidRPr="00096B87" w:rsidRDefault="00096B87" w:rsidP="00096B87">
      <w:pPr>
        <w:pStyle w:val="Prrafodelista"/>
        <w:tabs>
          <w:tab w:val="left" w:pos="426"/>
        </w:tabs>
        <w:spacing w:line="360" w:lineRule="auto"/>
        <w:ind w:left="0"/>
        <w:jc w:val="center"/>
        <w:rPr>
          <w:rFonts w:ascii="Palatino Linotype" w:eastAsia="MS Mincho" w:hAnsi="Palatino Linotype" w:cs="Arial"/>
          <w:color w:val="000000" w:themeColor="text1"/>
          <w:lang w:val="es-MX"/>
        </w:rPr>
      </w:pPr>
      <w:r>
        <w:rPr>
          <w:rFonts w:ascii="Palatino Linotype" w:eastAsia="MS Mincho" w:hAnsi="Palatino Linotype" w:cs="Arial"/>
          <w:noProof/>
          <w:color w:val="000000" w:themeColor="text1"/>
          <w:lang w:val="es-MX" w:eastAsia="es-MX"/>
        </w:rPr>
        <w:drawing>
          <wp:inline distT="0" distB="0" distL="0" distR="0" wp14:anchorId="4478129F" wp14:editId="4D6F3A86">
            <wp:extent cx="5048250" cy="40100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4010025"/>
                    </a:xfrm>
                    <a:prstGeom prst="rect">
                      <a:avLst/>
                    </a:prstGeom>
                    <a:noFill/>
                    <a:ln>
                      <a:noFill/>
                    </a:ln>
                  </pic:spPr>
                </pic:pic>
              </a:graphicData>
            </a:graphic>
          </wp:inline>
        </w:drawing>
      </w:r>
    </w:p>
    <w:p w14:paraId="2F904F57" w14:textId="0B38AC87" w:rsidR="001E0CAD" w:rsidRDefault="001E0CAD" w:rsidP="001E0CAD">
      <w:pPr>
        <w:pStyle w:val="Prrafodelista"/>
        <w:tabs>
          <w:tab w:val="left" w:pos="426"/>
        </w:tabs>
        <w:spacing w:line="360" w:lineRule="auto"/>
        <w:ind w:left="0"/>
        <w:jc w:val="center"/>
        <w:rPr>
          <w:rFonts w:ascii="Palatino Linotype" w:eastAsia="MS Mincho" w:hAnsi="Palatino Linotype" w:cs="Arial"/>
          <w:color w:val="000000" w:themeColor="text1"/>
          <w:lang w:val="es-MX"/>
        </w:rPr>
      </w:pPr>
      <w:r>
        <w:rPr>
          <w:rFonts w:ascii="Palatino Linotype" w:eastAsia="MS Mincho" w:hAnsi="Palatino Linotype" w:cs="Arial"/>
          <w:noProof/>
          <w:color w:val="000000" w:themeColor="text1"/>
          <w:lang w:val="es-MX" w:eastAsia="es-MX"/>
        </w:rPr>
        <w:lastRenderedPageBreak/>
        <w:drawing>
          <wp:inline distT="0" distB="0" distL="0" distR="0" wp14:anchorId="172707CC" wp14:editId="3B2D7AEF">
            <wp:extent cx="4943475" cy="42576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475" cy="4257675"/>
                    </a:xfrm>
                    <a:prstGeom prst="rect">
                      <a:avLst/>
                    </a:prstGeom>
                    <a:noFill/>
                    <a:ln>
                      <a:noFill/>
                    </a:ln>
                  </pic:spPr>
                </pic:pic>
              </a:graphicData>
            </a:graphic>
          </wp:inline>
        </w:drawing>
      </w:r>
    </w:p>
    <w:p w14:paraId="0311FADD" w14:textId="77777777" w:rsidR="00096B87" w:rsidRDefault="00096B87" w:rsidP="00096B87">
      <w:pPr>
        <w:pStyle w:val="Prrafodelista"/>
        <w:tabs>
          <w:tab w:val="left" w:pos="426"/>
        </w:tabs>
        <w:spacing w:line="360" w:lineRule="auto"/>
        <w:ind w:left="0"/>
        <w:rPr>
          <w:rFonts w:ascii="Palatino Linotype" w:eastAsia="MS Mincho" w:hAnsi="Palatino Linotype" w:cs="Arial"/>
          <w:color w:val="000000" w:themeColor="text1"/>
          <w:lang w:val="es-MX"/>
        </w:rPr>
      </w:pPr>
    </w:p>
    <w:p w14:paraId="7D61978D" w14:textId="6A6C9B64" w:rsidR="00096B87" w:rsidRDefault="00096B87" w:rsidP="00096B87">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De la </w:t>
      </w:r>
      <w:r w:rsidR="00065E73">
        <w:rPr>
          <w:rFonts w:ascii="Palatino Linotype" w:eastAsia="MS Mincho" w:hAnsi="Palatino Linotype" w:cs="Arial"/>
          <w:color w:val="000000" w:themeColor="text1"/>
          <w:lang w:val="es-MX"/>
        </w:rPr>
        <w:t xml:space="preserve">primer </w:t>
      </w:r>
      <w:r>
        <w:rPr>
          <w:rFonts w:ascii="Palatino Linotype" w:eastAsia="MS Mincho" w:hAnsi="Palatino Linotype" w:cs="Arial"/>
          <w:color w:val="000000" w:themeColor="text1"/>
          <w:lang w:val="es-MX"/>
        </w:rPr>
        <w:t xml:space="preserve">imagen inserta se puede apreciar que en la primera hoja del acta entrega-recepción existen numerales en paréntesis, esto es debido a que en los multicitados Lineamientos se agrega un instructivo que indica la información a la que hace alusión cada numeral, y que va desde agregar el cargo y nombre de los servidores públicos (entrante y saliente), </w:t>
      </w:r>
      <w:r w:rsidR="00065E73">
        <w:rPr>
          <w:rFonts w:ascii="Palatino Linotype" w:eastAsia="MS Mincho" w:hAnsi="Palatino Linotype" w:cs="Arial"/>
          <w:color w:val="000000" w:themeColor="text1"/>
          <w:lang w:val="es-MX"/>
        </w:rPr>
        <w:t xml:space="preserve">hasta el </w:t>
      </w:r>
      <w:r>
        <w:rPr>
          <w:rFonts w:ascii="Palatino Linotype" w:eastAsia="MS Mincho" w:hAnsi="Palatino Linotype" w:cs="Arial"/>
          <w:color w:val="000000" w:themeColor="text1"/>
          <w:lang w:val="es-MX"/>
        </w:rPr>
        <w:t>domicilio particular, Registro Federal de Contribuyentes, Clave Única de Registro de Población y folio de la credencial para votar, por mencionar algunos.</w:t>
      </w:r>
    </w:p>
    <w:p w14:paraId="63D1A987" w14:textId="77777777" w:rsidR="00096B87" w:rsidRDefault="00096B87" w:rsidP="00096B87">
      <w:pPr>
        <w:pStyle w:val="Prrafodelista"/>
        <w:tabs>
          <w:tab w:val="left" w:pos="426"/>
        </w:tabs>
        <w:spacing w:line="360" w:lineRule="auto"/>
        <w:ind w:left="0"/>
        <w:rPr>
          <w:rFonts w:ascii="Palatino Linotype" w:eastAsia="MS Mincho" w:hAnsi="Palatino Linotype" w:cs="Arial"/>
          <w:color w:val="000000" w:themeColor="text1"/>
          <w:lang w:val="es-MX"/>
        </w:rPr>
      </w:pPr>
    </w:p>
    <w:p w14:paraId="2E5B5DEF" w14:textId="4CD447B5" w:rsidR="00EE48A4" w:rsidRDefault="00EE48A4" w:rsidP="001E0CAD">
      <w:pPr>
        <w:pStyle w:val="Prrafodelista"/>
        <w:tabs>
          <w:tab w:val="left" w:pos="426"/>
        </w:tabs>
        <w:spacing w:line="360" w:lineRule="auto"/>
        <w:ind w:left="0"/>
        <w:jc w:val="center"/>
        <w:rPr>
          <w:rFonts w:ascii="Palatino Linotype" w:eastAsia="MS Mincho" w:hAnsi="Palatino Linotype" w:cs="Arial"/>
          <w:color w:val="000000" w:themeColor="text1"/>
          <w:lang w:val="es-MX"/>
        </w:rPr>
      </w:pPr>
      <w:r>
        <w:rPr>
          <w:rFonts w:ascii="Palatino Linotype" w:eastAsia="MS Mincho" w:hAnsi="Palatino Linotype" w:cs="Arial"/>
          <w:noProof/>
          <w:color w:val="000000" w:themeColor="text1"/>
          <w:lang w:val="es-MX" w:eastAsia="es-MX"/>
        </w:rPr>
        <w:drawing>
          <wp:inline distT="0" distB="0" distL="0" distR="0" wp14:anchorId="7569699F" wp14:editId="713E9E5C">
            <wp:extent cx="4590415" cy="4124325"/>
            <wp:effectExtent l="0" t="0" r="63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90415" cy="4124325"/>
                    </a:xfrm>
                    <a:prstGeom prst="rect">
                      <a:avLst/>
                    </a:prstGeom>
                    <a:noFill/>
                    <a:ln>
                      <a:noFill/>
                    </a:ln>
                  </pic:spPr>
                </pic:pic>
              </a:graphicData>
            </a:graphic>
          </wp:inline>
        </w:drawing>
      </w:r>
    </w:p>
    <w:p w14:paraId="7CCE5547" w14:textId="77777777" w:rsidR="001E0CAD" w:rsidRPr="00D21977" w:rsidRDefault="001E0CAD" w:rsidP="001E0CAD">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74C5B68" w14:textId="4419F6F4" w:rsidR="001E0CAD" w:rsidRDefault="00065E73" w:rsidP="005F708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Además, c</w:t>
      </w:r>
      <w:r w:rsidR="001E0CAD">
        <w:rPr>
          <w:rFonts w:ascii="Palatino Linotype" w:eastAsia="MS Mincho" w:hAnsi="Palatino Linotype" w:cs="Arial"/>
          <w:color w:val="000000" w:themeColor="text1"/>
          <w:lang w:val="es-MX"/>
        </w:rPr>
        <w:t xml:space="preserve">omo se puede </w:t>
      </w:r>
      <w:r>
        <w:rPr>
          <w:rFonts w:ascii="Palatino Linotype" w:eastAsia="MS Mincho" w:hAnsi="Palatino Linotype" w:cs="Arial"/>
          <w:color w:val="000000" w:themeColor="text1"/>
          <w:lang w:val="es-MX"/>
        </w:rPr>
        <w:t>observar</w:t>
      </w:r>
      <w:r w:rsidR="001E0CAD">
        <w:rPr>
          <w:rFonts w:ascii="Palatino Linotype" w:eastAsia="MS Mincho" w:hAnsi="Palatino Linotype" w:cs="Arial"/>
          <w:color w:val="000000" w:themeColor="text1"/>
          <w:lang w:val="es-MX"/>
        </w:rPr>
        <w:t xml:space="preserve"> de las </w:t>
      </w:r>
      <w:r>
        <w:rPr>
          <w:rFonts w:ascii="Palatino Linotype" w:eastAsia="MS Mincho" w:hAnsi="Palatino Linotype" w:cs="Arial"/>
          <w:color w:val="000000" w:themeColor="text1"/>
          <w:lang w:val="es-MX"/>
        </w:rPr>
        <w:t xml:space="preserve">tres </w:t>
      </w:r>
      <w:r w:rsidR="001E0CAD">
        <w:rPr>
          <w:rFonts w:ascii="Palatino Linotype" w:eastAsia="MS Mincho" w:hAnsi="Palatino Linotype" w:cs="Arial"/>
          <w:color w:val="000000" w:themeColor="text1"/>
          <w:lang w:val="es-MX"/>
        </w:rPr>
        <w:t xml:space="preserve">imágenes insertas, el </w:t>
      </w:r>
      <w:r w:rsidR="001E0CAD" w:rsidRPr="001E0CAD">
        <w:rPr>
          <w:rFonts w:ascii="Palatino Linotype" w:eastAsia="MS Mincho" w:hAnsi="Palatino Linotype" w:cs="Arial"/>
          <w:b/>
          <w:color w:val="000000" w:themeColor="text1"/>
          <w:lang w:val="es-MX"/>
        </w:rPr>
        <w:t>SUJETO OBLIGADO</w:t>
      </w:r>
      <w:r w:rsidR="001E0CAD">
        <w:rPr>
          <w:rFonts w:ascii="Palatino Linotype" w:eastAsia="MS Mincho" w:hAnsi="Palatino Linotype" w:cs="Arial"/>
          <w:color w:val="000000" w:themeColor="text1"/>
          <w:lang w:val="es-MX"/>
        </w:rPr>
        <w:t xml:space="preserve"> por medio de su respuesta adjunto el acta entrega-recepción, </w:t>
      </w:r>
      <w:r w:rsidR="007367EC">
        <w:rPr>
          <w:rFonts w:ascii="Palatino Linotype" w:eastAsia="MS Mincho" w:hAnsi="Palatino Linotype" w:cs="Arial"/>
          <w:color w:val="000000" w:themeColor="text1"/>
          <w:lang w:val="es-MX"/>
        </w:rPr>
        <w:t>la cual</w:t>
      </w:r>
      <w:r w:rsidR="001E0CAD">
        <w:rPr>
          <w:rFonts w:ascii="Palatino Linotype" w:eastAsia="MS Mincho" w:hAnsi="Palatino Linotype" w:cs="Arial"/>
          <w:color w:val="000000" w:themeColor="text1"/>
          <w:lang w:val="es-MX"/>
        </w:rPr>
        <w:t xml:space="preserve"> corresponde al formato que emite el Órgano Superior de Fiscalización del Estado de México para realizar estos documentos oficiales,</w:t>
      </w:r>
      <w:r w:rsidR="00DF4D86">
        <w:rPr>
          <w:rFonts w:ascii="Palatino Linotype" w:eastAsia="MS Mincho" w:hAnsi="Palatino Linotype" w:cs="Arial"/>
          <w:color w:val="000000" w:themeColor="text1"/>
          <w:lang w:val="es-MX"/>
        </w:rPr>
        <w:t xml:space="preserve"> </w:t>
      </w:r>
      <w:r>
        <w:rPr>
          <w:rFonts w:ascii="Palatino Linotype" w:eastAsia="MS Mincho" w:hAnsi="Palatino Linotype" w:cs="Arial"/>
          <w:color w:val="000000" w:themeColor="text1"/>
          <w:lang w:val="es-MX"/>
        </w:rPr>
        <w:t xml:space="preserve">y </w:t>
      </w:r>
      <w:r w:rsidR="00DF4D86">
        <w:rPr>
          <w:rFonts w:ascii="Palatino Linotype" w:eastAsia="MS Mincho" w:hAnsi="Palatino Linotype" w:cs="Arial"/>
          <w:color w:val="000000" w:themeColor="text1"/>
          <w:lang w:val="es-MX"/>
        </w:rPr>
        <w:t>que de su contenido se advierte</w:t>
      </w:r>
      <w:r w:rsidR="001E0CAD">
        <w:rPr>
          <w:rFonts w:ascii="Palatino Linotype" w:eastAsia="MS Mincho" w:hAnsi="Palatino Linotype" w:cs="Arial"/>
          <w:color w:val="000000" w:themeColor="text1"/>
          <w:lang w:val="es-MX"/>
        </w:rPr>
        <w:t xml:space="preserve"> que está firmado por los cuatro servidores públicos que </w:t>
      </w:r>
      <w:r w:rsidR="00EE48A4">
        <w:rPr>
          <w:rFonts w:ascii="Palatino Linotype" w:eastAsia="MS Mincho" w:hAnsi="Palatino Linotype" w:cs="Arial"/>
          <w:color w:val="000000" w:themeColor="text1"/>
          <w:lang w:val="es-MX"/>
        </w:rPr>
        <w:t>por Ley deben intervenir en ese acto</w:t>
      </w:r>
      <w:r w:rsidR="007367EC">
        <w:rPr>
          <w:rFonts w:ascii="Palatino Linotype" w:eastAsia="MS Mincho" w:hAnsi="Palatino Linotype" w:cs="Arial"/>
          <w:color w:val="000000" w:themeColor="text1"/>
          <w:lang w:val="es-MX"/>
        </w:rPr>
        <w:t>.</w:t>
      </w:r>
    </w:p>
    <w:p w14:paraId="2DFF2170" w14:textId="77777777" w:rsidR="007367EC" w:rsidRDefault="007367EC" w:rsidP="007367E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5224007" w14:textId="1C22ADC2" w:rsidR="007367EC" w:rsidRDefault="007367EC" w:rsidP="005F708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Asimismo, el Órgano Superior de Fiscalización del Estado de México, a través de los Lineamientos en cita, adjunta formatos que integrarán los anexos a estas actas de entrega-recepción, y de los que se hace del conocimiento que corresponden a los anexos que se entregaron en respuesta a la solicitud realizada por el particular, </w:t>
      </w:r>
      <w:r w:rsidR="00DF4D86">
        <w:rPr>
          <w:rFonts w:ascii="Palatino Linotype" w:eastAsia="MS Mincho" w:hAnsi="Palatino Linotype" w:cs="Arial"/>
          <w:color w:val="000000" w:themeColor="text1"/>
          <w:lang w:val="es-MX"/>
        </w:rPr>
        <w:t>y como</w:t>
      </w:r>
      <w:r>
        <w:rPr>
          <w:rFonts w:ascii="Palatino Linotype" w:eastAsia="MS Mincho" w:hAnsi="Palatino Linotype" w:cs="Arial"/>
          <w:color w:val="000000" w:themeColor="text1"/>
          <w:lang w:val="es-MX"/>
        </w:rPr>
        <w:t xml:space="preserve"> ejemplo</w:t>
      </w:r>
      <w:r w:rsidR="00DF4D86">
        <w:rPr>
          <w:rFonts w:ascii="Palatino Linotype" w:eastAsia="MS Mincho" w:hAnsi="Palatino Linotype" w:cs="Arial"/>
          <w:color w:val="000000" w:themeColor="text1"/>
          <w:lang w:val="es-MX"/>
        </w:rPr>
        <w:t xml:space="preserve"> sirve insertar la siguiente imagen</w:t>
      </w:r>
      <w:r>
        <w:rPr>
          <w:rFonts w:ascii="Palatino Linotype" w:eastAsia="MS Mincho" w:hAnsi="Palatino Linotype" w:cs="Arial"/>
          <w:color w:val="000000" w:themeColor="text1"/>
          <w:lang w:val="es-MX"/>
        </w:rPr>
        <w:t>:</w:t>
      </w:r>
    </w:p>
    <w:p w14:paraId="0F926302" w14:textId="77777777" w:rsidR="007367EC" w:rsidRDefault="007367EC" w:rsidP="007367E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852A65E" w14:textId="44CF9210" w:rsidR="007367EC" w:rsidRDefault="007367EC" w:rsidP="007367EC">
      <w:pPr>
        <w:pStyle w:val="Prrafodelista"/>
        <w:tabs>
          <w:tab w:val="left" w:pos="426"/>
        </w:tabs>
        <w:spacing w:line="360" w:lineRule="auto"/>
        <w:ind w:left="0"/>
        <w:jc w:val="both"/>
        <w:rPr>
          <w:rFonts w:ascii="Palatino Linotype" w:eastAsia="MS Mincho" w:hAnsi="Palatino Linotype" w:cs="Arial"/>
          <w:color w:val="000000" w:themeColor="text1"/>
          <w:lang w:val="es-MX"/>
        </w:rPr>
      </w:pPr>
      <w:r>
        <w:rPr>
          <w:rFonts w:ascii="Palatino Linotype" w:eastAsia="MS Mincho" w:hAnsi="Palatino Linotype" w:cs="Arial"/>
          <w:noProof/>
          <w:color w:val="000000" w:themeColor="text1"/>
          <w:lang w:val="es-MX" w:eastAsia="es-MX"/>
        </w:rPr>
        <w:drawing>
          <wp:inline distT="0" distB="0" distL="0" distR="0" wp14:anchorId="2D65C774" wp14:editId="7B1E1922">
            <wp:extent cx="5610225" cy="29241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0225" cy="2924175"/>
                    </a:xfrm>
                    <a:prstGeom prst="rect">
                      <a:avLst/>
                    </a:prstGeom>
                    <a:noFill/>
                    <a:ln>
                      <a:noFill/>
                    </a:ln>
                  </pic:spPr>
                </pic:pic>
              </a:graphicData>
            </a:graphic>
          </wp:inline>
        </w:drawing>
      </w:r>
    </w:p>
    <w:p w14:paraId="65C50C3C" w14:textId="77777777" w:rsidR="007367EC" w:rsidRDefault="007367EC" w:rsidP="007367EC">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424F9FE" w14:textId="7DB52A8E" w:rsidR="00DF4D86" w:rsidRPr="00DF4D86" w:rsidRDefault="009143BE" w:rsidP="00DF4D86">
      <w:pPr>
        <w:pStyle w:val="Prrafodelista"/>
        <w:numPr>
          <w:ilvl w:val="0"/>
          <w:numId w:val="1"/>
        </w:numPr>
        <w:tabs>
          <w:tab w:val="left" w:pos="426"/>
        </w:tabs>
        <w:spacing w:after="240" w:line="360" w:lineRule="auto"/>
        <w:ind w:left="0" w:firstLine="0"/>
        <w:jc w:val="both"/>
        <w:rPr>
          <w:rFonts w:ascii="Palatino Linotype" w:eastAsia="Calibri" w:hAnsi="Palatino Linotype" w:cs="Times New Roman"/>
          <w:color w:val="000000"/>
          <w:sz w:val="28"/>
          <w:szCs w:val="22"/>
          <w:lang w:val="es-ES" w:eastAsia="en-US"/>
        </w:rPr>
      </w:pPr>
      <w:r>
        <w:rPr>
          <w:rFonts w:ascii="Palatino Linotype" w:eastAsia="MS Mincho" w:hAnsi="Palatino Linotype" w:cs="Arial"/>
          <w:color w:val="000000" w:themeColor="text1"/>
          <w:lang w:val="es-MX"/>
        </w:rPr>
        <w:t>Así las cosas</w:t>
      </w:r>
      <w:r w:rsidR="00DF4D86">
        <w:rPr>
          <w:rFonts w:ascii="Palatino Linotype" w:eastAsia="MS Mincho" w:hAnsi="Palatino Linotype" w:cs="Arial"/>
          <w:color w:val="000000" w:themeColor="text1"/>
          <w:lang w:val="es-MX"/>
        </w:rPr>
        <w:t xml:space="preserve">, es menester de esta Ponencia Resolutora subrayar que la materia elemental del acceso a la información pública consiste en que la información solicitada conste en un soporte documental en cualquiera de sus formas, a saber: </w:t>
      </w:r>
      <w:r w:rsidR="00DF4D86" w:rsidRPr="00DF4D86">
        <w:rPr>
          <w:rFonts w:ascii="Palatino Linotype" w:eastAsia="Calibri" w:hAnsi="Palatino Linotype" w:cs="Arial"/>
          <w:color w:val="000000"/>
          <w:szCs w:val="22"/>
          <w:lang w:val="es-ES" w:eastAsia="en-US"/>
        </w:rPr>
        <w:t>e</w:t>
      </w:r>
      <w:r w:rsidR="00DF4D86" w:rsidRPr="00DF4D86">
        <w:rPr>
          <w:rFonts w:ascii="Palatino Linotype" w:eastAsia="Calibri" w:hAnsi="Palatino Linotype" w:cs="Arial"/>
          <w:szCs w:val="22"/>
          <w:lang w:val="es-ES" w:eastAsia="en-US"/>
        </w:rPr>
        <w:t xml:space="preserve">xpedientes, estudios, actas, resoluciones, oficios, acuerdos, circulares, contratos, </w:t>
      </w:r>
      <w:r w:rsidR="00DF4D86" w:rsidRPr="00DF4D86">
        <w:rPr>
          <w:rFonts w:ascii="Palatino Linotype" w:eastAsia="Calibri" w:hAnsi="Palatino Linotype" w:cs="Arial"/>
          <w:szCs w:val="22"/>
          <w:lang w:val="es-ES" w:eastAsia="en-US"/>
        </w:rPr>
        <w:lastRenderedPageBreak/>
        <w:t xml:space="preserve">convenios, estadísticas o bien </w:t>
      </w:r>
      <w:r w:rsidR="00DF4D86" w:rsidRPr="00DF4D86">
        <w:rPr>
          <w:rFonts w:ascii="Palatino Linotype" w:eastAsia="Calibri" w:hAnsi="Palatino Linotype" w:cs="Arial"/>
          <w:szCs w:val="22"/>
          <w:u w:val="single"/>
          <w:lang w:val="es-ES" w:eastAsia="en-US"/>
        </w:rPr>
        <w:t>cualquier registro</w:t>
      </w:r>
      <w:r w:rsidR="00DF4D86" w:rsidRPr="00DF4D86">
        <w:rPr>
          <w:rFonts w:ascii="Palatino Linotype" w:eastAsia="Calibri" w:hAnsi="Palatino Linotype" w:cs="Arial"/>
          <w:szCs w:val="22"/>
          <w:lang w:val="es-ES" w:eastAsia="en-US"/>
        </w:rPr>
        <w:t xml:space="preserve"> </w:t>
      </w:r>
      <w:r w:rsidR="00DF4D86" w:rsidRPr="00DF4D86">
        <w:rPr>
          <w:rFonts w:ascii="Palatino Linotype" w:eastAsia="Calibri" w:hAnsi="Palatino Linotype" w:cs="Arial"/>
          <w:szCs w:val="22"/>
          <w:u w:val="single"/>
          <w:lang w:val="es-ES" w:eastAsia="en-US"/>
        </w:rPr>
        <w:t>en posesión de los Sujetos Obligados,</w:t>
      </w:r>
      <w:r w:rsidR="00DF4D86" w:rsidRPr="00DF4D86">
        <w:rPr>
          <w:rFonts w:ascii="Palatino Linotype" w:eastAsia="Calibri" w:hAnsi="Palatino Linotype" w:cs="Arial"/>
          <w:szCs w:val="22"/>
          <w:lang w:val="es-ES" w:eastAsia="en-US"/>
        </w:rPr>
        <w:t xml:space="preserve"> en términos de lo previsto por el </w:t>
      </w:r>
      <w:r w:rsidR="00DF4D86" w:rsidRPr="00DF4D86">
        <w:rPr>
          <w:rFonts w:ascii="Palatino Linotype" w:eastAsia="Calibri" w:hAnsi="Palatino Linotype" w:cs="Arial"/>
          <w:b/>
          <w:szCs w:val="22"/>
          <w:lang w:val="es-ES" w:eastAsia="en-US"/>
        </w:rPr>
        <w:t>artículo 3 de la Ley de Transparencia y Acceso a la Información Pública del Estado de México y Municipios</w:t>
      </w:r>
      <w:r w:rsidR="00DF4D86" w:rsidRPr="00DF4D86">
        <w:rPr>
          <w:rFonts w:ascii="Palatino Linotype" w:eastAsia="Calibri" w:hAnsi="Palatino Linotype" w:cs="Arial"/>
          <w:szCs w:val="22"/>
          <w:lang w:val="es-ES" w:eastAsia="en-US"/>
        </w:rPr>
        <w:t>, que establece:</w:t>
      </w:r>
    </w:p>
    <w:p w14:paraId="1C572DAC" w14:textId="77777777" w:rsidR="00DF4D86" w:rsidRPr="00DF4D86" w:rsidRDefault="00DF4D86" w:rsidP="009143BE">
      <w:pPr>
        <w:autoSpaceDE w:val="0"/>
        <w:autoSpaceDN w:val="0"/>
        <w:adjustRightInd w:val="0"/>
        <w:spacing w:before="240" w:after="240"/>
        <w:ind w:left="993" w:right="851"/>
        <w:contextualSpacing/>
        <w:jc w:val="both"/>
        <w:rPr>
          <w:rFonts w:ascii="Palatino Linotype" w:eastAsia="Calibri" w:hAnsi="Palatino Linotype" w:cs="Arial"/>
          <w:bCs/>
          <w:i/>
          <w:sz w:val="22"/>
          <w:szCs w:val="22"/>
          <w:lang w:val="es-ES" w:eastAsia="en-US"/>
        </w:rPr>
      </w:pPr>
      <w:r w:rsidRPr="00DF4D86">
        <w:rPr>
          <w:rFonts w:ascii="Palatino Linotype" w:eastAsia="Calibri" w:hAnsi="Palatino Linotype" w:cs="Arial"/>
          <w:bCs/>
          <w:i/>
          <w:sz w:val="22"/>
          <w:szCs w:val="22"/>
          <w:lang w:val="es-ES" w:eastAsia="en-US"/>
        </w:rPr>
        <w:t>“</w:t>
      </w:r>
      <w:r w:rsidRPr="00DF4D86">
        <w:rPr>
          <w:rFonts w:ascii="Palatino Linotype" w:eastAsia="Calibri" w:hAnsi="Palatino Linotype" w:cs="Arial"/>
          <w:b/>
          <w:bCs/>
          <w:i/>
          <w:sz w:val="22"/>
          <w:szCs w:val="22"/>
          <w:lang w:val="es-ES" w:eastAsia="en-US"/>
        </w:rPr>
        <w:t>Artículo 3.</w:t>
      </w:r>
      <w:r w:rsidRPr="00DF4D86">
        <w:rPr>
          <w:rFonts w:ascii="Palatino Linotype" w:eastAsia="Calibri" w:hAnsi="Palatino Linotype" w:cs="Arial"/>
          <w:bCs/>
          <w:i/>
          <w:sz w:val="22"/>
          <w:szCs w:val="22"/>
          <w:lang w:val="es-ES" w:eastAsia="en-US"/>
        </w:rPr>
        <w:t xml:space="preserve"> Para los efectos de la presente Ley se entenderá por:</w:t>
      </w:r>
    </w:p>
    <w:p w14:paraId="577FD116" w14:textId="77777777" w:rsidR="00DF4D86" w:rsidRPr="00DF4D86" w:rsidRDefault="00DF4D86" w:rsidP="009143BE">
      <w:pPr>
        <w:autoSpaceDE w:val="0"/>
        <w:autoSpaceDN w:val="0"/>
        <w:adjustRightInd w:val="0"/>
        <w:spacing w:before="240" w:after="240"/>
        <w:ind w:left="993" w:right="851"/>
        <w:contextualSpacing/>
        <w:jc w:val="both"/>
        <w:rPr>
          <w:rFonts w:ascii="Palatino Linotype" w:eastAsia="Calibri" w:hAnsi="Palatino Linotype" w:cs="Arial"/>
          <w:bCs/>
          <w:i/>
          <w:sz w:val="22"/>
          <w:szCs w:val="22"/>
          <w:lang w:val="es-ES" w:eastAsia="en-US"/>
        </w:rPr>
      </w:pPr>
      <w:r w:rsidRPr="00DF4D86">
        <w:rPr>
          <w:rFonts w:ascii="Palatino Linotype" w:eastAsia="Calibri" w:hAnsi="Palatino Linotype" w:cs="Arial"/>
          <w:bCs/>
          <w:i/>
          <w:sz w:val="22"/>
          <w:szCs w:val="22"/>
          <w:lang w:val="es-ES" w:eastAsia="en-US"/>
        </w:rPr>
        <w:t>(...)</w:t>
      </w:r>
    </w:p>
    <w:p w14:paraId="5D851C45" w14:textId="77777777" w:rsidR="00DF4D86" w:rsidRPr="00DF4D86" w:rsidRDefault="00DF4D86" w:rsidP="009143BE">
      <w:pPr>
        <w:autoSpaceDE w:val="0"/>
        <w:autoSpaceDN w:val="0"/>
        <w:adjustRightInd w:val="0"/>
        <w:spacing w:before="240" w:after="240"/>
        <w:ind w:left="993" w:right="851"/>
        <w:contextualSpacing/>
        <w:jc w:val="both"/>
        <w:rPr>
          <w:rFonts w:ascii="Palatino Linotype" w:eastAsia="Calibri" w:hAnsi="Palatino Linotype" w:cs="Arial"/>
          <w:bCs/>
          <w:i/>
          <w:sz w:val="22"/>
          <w:szCs w:val="22"/>
          <w:lang w:val="es-ES" w:eastAsia="en-US"/>
        </w:rPr>
      </w:pPr>
      <w:r w:rsidRPr="00DF4D86">
        <w:rPr>
          <w:rFonts w:ascii="Palatino Linotype" w:eastAsia="Calibri" w:hAnsi="Palatino Linotype" w:cs="Arial"/>
          <w:bCs/>
          <w:i/>
          <w:sz w:val="22"/>
          <w:szCs w:val="22"/>
          <w:lang w:val="es-ES" w:eastAsia="en-US"/>
        </w:rPr>
        <w:t xml:space="preserve">XI. </w:t>
      </w:r>
      <w:r w:rsidRPr="00DF4D86">
        <w:rPr>
          <w:rFonts w:ascii="Palatino Linotype" w:eastAsia="Calibri" w:hAnsi="Palatino Linotype" w:cs="Arial"/>
          <w:b/>
          <w:bCs/>
          <w:i/>
          <w:sz w:val="22"/>
          <w:szCs w:val="22"/>
          <w:lang w:val="es-ES" w:eastAsia="en-US"/>
        </w:rPr>
        <w:t>Documento:</w:t>
      </w:r>
      <w:r w:rsidRPr="00DF4D86">
        <w:rPr>
          <w:rFonts w:ascii="Palatino Linotype" w:eastAsia="Calibri" w:hAnsi="Palatino Linotype" w:cs="Arial"/>
          <w:bCs/>
          <w:i/>
          <w:sz w:val="22"/>
          <w:szCs w:val="22"/>
          <w:lang w:val="es-ES" w:eastAsia="en-US"/>
        </w:rPr>
        <w:t xml:space="preserve"> Los </w:t>
      </w:r>
      <w:r w:rsidRPr="00DF4D86">
        <w:rPr>
          <w:rFonts w:ascii="Palatino Linotype" w:eastAsia="Calibri" w:hAnsi="Palatino Linotype" w:cs="Arial"/>
          <w:b/>
          <w:bCs/>
          <w:i/>
          <w:sz w:val="22"/>
          <w:szCs w:val="22"/>
          <w:lang w:val="es-ES" w:eastAsia="en-US"/>
        </w:rPr>
        <w:t xml:space="preserve">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w:t>
      </w:r>
      <w:r w:rsidRPr="00DF4D86">
        <w:rPr>
          <w:rFonts w:ascii="Palatino Linotype" w:eastAsia="Calibri" w:hAnsi="Palatino Linotype" w:cs="Arial"/>
          <w:bCs/>
          <w:i/>
          <w:sz w:val="22"/>
          <w:szCs w:val="22"/>
          <w:lang w:val="es-ES" w:eastAsia="en-US"/>
        </w:rPr>
        <w:t>de los sujetos obligados, sus servidores públicos e integrantes, sin importar su fuente o fecha de elaboración. Los documentos podrán estar en cualquier medio, sea escrito, impreso, sonoro, visual, electrónico, informático u holográfico;</w:t>
      </w:r>
    </w:p>
    <w:p w14:paraId="569A76C1" w14:textId="77777777" w:rsidR="00DF4D86" w:rsidRDefault="00DF4D86" w:rsidP="009143BE">
      <w:pPr>
        <w:autoSpaceDE w:val="0"/>
        <w:autoSpaceDN w:val="0"/>
        <w:adjustRightInd w:val="0"/>
        <w:spacing w:before="240" w:after="240"/>
        <w:ind w:left="993" w:right="851"/>
        <w:contextualSpacing/>
        <w:jc w:val="both"/>
        <w:rPr>
          <w:rFonts w:ascii="Palatino Linotype" w:eastAsia="Calibri" w:hAnsi="Palatino Linotype" w:cs="Arial"/>
          <w:b/>
          <w:bCs/>
          <w:i/>
          <w:sz w:val="22"/>
          <w:szCs w:val="22"/>
          <w:lang w:val="es-ES" w:eastAsia="en-US"/>
        </w:rPr>
      </w:pPr>
      <w:r w:rsidRPr="00DF4D86">
        <w:rPr>
          <w:rFonts w:ascii="Palatino Linotype" w:eastAsia="Calibri" w:hAnsi="Palatino Linotype" w:cs="Arial"/>
          <w:bCs/>
          <w:i/>
          <w:sz w:val="22"/>
          <w:szCs w:val="22"/>
          <w:lang w:val="es-ES" w:eastAsia="en-US"/>
        </w:rPr>
        <w:t>(...)</w:t>
      </w:r>
      <w:r w:rsidRPr="00DF4D86">
        <w:rPr>
          <w:rFonts w:ascii="Palatino Linotype" w:eastAsia="Calibri" w:hAnsi="Palatino Linotype" w:cs="Arial"/>
          <w:b/>
          <w:bCs/>
          <w:i/>
          <w:sz w:val="22"/>
          <w:szCs w:val="22"/>
          <w:lang w:val="es-ES" w:eastAsia="en-US"/>
        </w:rPr>
        <w:t>”</w:t>
      </w:r>
    </w:p>
    <w:p w14:paraId="0BE007D3" w14:textId="77777777" w:rsidR="009143BE" w:rsidRPr="00DF4D86" w:rsidRDefault="009143BE" w:rsidP="009143BE">
      <w:pPr>
        <w:autoSpaceDE w:val="0"/>
        <w:autoSpaceDN w:val="0"/>
        <w:adjustRightInd w:val="0"/>
        <w:spacing w:before="240" w:after="240"/>
        <w:ind w:left="993" w:right="851"/>
        <w:contextualSpacing/>
        <w:jc w:val="both"/>
        <w:rPr>
          <w:rFonts w:ascii="Palatino Linotype" w:eastAsia="Calibri" w:hAnsi="Palatino Linotype" w:cs="Arial"/>
          <w:b/>
          <w:bCs/>
          <w:i/>
          <w:sz w:val="22"/>
          <w:szCs w:val="22"/>
          <w:lang w:val="es-ES" w:eastAsia="en-US"/>
        </w:rPr>
      </w:pPr>
    </w:p>
    <w:p w14:paraId="7ECAB555" w14:textId="77777777" w:rsidR="00DF4D86" w:rsidRDefault="00DF4D86" w:rsidP="009143BE">
      <w:pPr>
        <w:autoSpaceDE w:val="0"/>
        <w:autoSpaceDN w:val="0"/>
        <w:adjustRightInd w:val="0"/>
        <w:spacing w:before="240" w:after="240"/>
        <w:ind w:left="993" w:right="851"/>
        <w:contextualSpacing/>
        <w:jc w:val="both"/>
        <w:rPr>
          <w:rFonts w:ascii="Palatino Linotype" w:eastAsia="Calibri" w:hAnsi="Palatino Linotype" w:cs="Arial"/>
          <w:bCs/>
          <w:sz w:val="22"/>
          <w:szCs w:val="22"/>
          <w:lang w:val="es-ES" w:eastAsia="en-US"/>
        </w:rPr>
      </w:pPr>
      <w:r w:rsidRPr="00DF4D86">
        <w:rPr>
          <w:rFonts w:ascii="Palatino Linotype" w:eastAsia="Calibri" w:hAnsi="Palatino Linotype" w:cs="Arial"/>
          <w:bCs/>
          <w:sz w:val="22"/>
          <w:szCs w:val="22"/>
          <w:lang w:val="es-ES" w:eastAsia="en-US"/>
        </w:rPr>
        <w:t>(Énfasis añadido)</w:t>
      </w:r>
    </w:p>
    <w:p w14:paraId="427320EC" w14:textId="77777777" w:rsidR="009143BE" w:rsidRPr="00DF4D86" w:rsidRDefault="009143BE" w:rsidP="009143BE">
      <w:pPr>
        <w:autoSpaceDE w:val="0"/>
        <w:autoSpaceDN w:val="0"/>
        <w:adjustRightInd w:val="0"/>
        <w:spacing w:before="240" w:after="240"/>
        <w:ind w:left="993" w:right="851"/>
        <w:contextualSpacing/>
        <w:jc w:val="both"/>
        <w:rPr>
          <w:rFonts w:ascii="Palatino Linotype" w:eastAsia="Calibri" w:hAnsi="Palatino Linotype" w:cs="Arial"/>
          <w:bCs/>
          <w:sz w:val="22"/>
          <w:szCs w:val="22"/>
          <w:lang w:val="es-ES" w:eastAsia="en-US"/>
        </w:rPr>
      </w:pPr>
    </w:p>
    <w:p w14:paraId="5AA44A80" w14:textId="3323D7C4" w:rsidR="009143BE" w:rsidDel="00BD37C2" w:rsidRDefault="009143BE">
      <w:pPr>
        <w:pStyle w:val="Prrafodelista"/>
        <w:tabs>
          <w:tab w:val="left" w:pos="426"/>
        </w:tabs>
        <w:spacing w:line="360" w:lineRule="auto"/>
        <w:ind w:left="0"/>
        <w:jc w:val="both"/>
        <w:rPr>
          <w:del w:id="94" w:author="USUARIO INFOEM" w:date="2019-02-28T13:00:00Z"/>
          <w:rFonts w:ascii="Palatino Linotype" w:eastAsia="MS Mincho" w:hAnsi="Palatino Linotype" w:cs="Arial"/>
          <w:color w:val="000000" w:themeColor="text1"/>
          <w:lang w:val="es-MX"/>
        </w:rPr>
        <w:pPrChange w:id="95" w:author="USUARIO INFOEM" w:date="2019-02-28T13:01:00Z">
          <w:pPr>
            <w:pStyle w:val="Prrafodelista"/>
            <w:numPr>
              <w:numId w:val="1"/>
            </w:numPr>
            <w:tabs>
              <w:tab w:val="left" w:pos="426"/>
            </w:tabs>
            <w:spacing w:line="360" w:lineRule="auto"/>
            <w:ind w:left="0" w:hanging="360"/>
            <w:jc w:val="both"/>
          </w:pPr>
        </w:pPrChange>
      </w:pPr>
      <w:r>
        <w:rPr>
          <w:rFonts w:ascii="Palatino Linotype" w:hAnsi="Palatino Linotype" w:cs="Arial"/>
        </w:rPr>
        <w:t xml:space="preserve">De lo anterior se tiene que </w:t>
      </w:r>
      <w:r w:rsidR="00A63A74">
        <w:rPr>
          <w:rFonts w:ascii="Palatino Linotype" w:eastAsia="MS Mincho" w:hAnsi="Palatino Linotype" w:cs="Arial"/>
          <w:color w:val="000000" w:themeColor="text1"/>
          <w:lang w:val="es-MX"/>
        </w:rPr>
        <w:t xml:space="preserve">el </w:t>
      </w:r>
      <w:r w:rsidR="00A63A74" w:rsidRPr="009143BE">
        <w:rPr>
          <w:rFonts w:ascii="Palatino Linotype" w:eastAsia="MS Mincho" w:hAnsi="Palatino Linotype" w:cs="Arial"/>
          <w:b/>
          <w:color w:val="000000" w:themeColor="text1"/>
          <w:lang w:val="es-MX"/>
        </w:rPr>
        <w:t>SUJETO OBLIGADO</w:t>
      </w:r>
      <w:r w:rsidR="00A63A74">
        <w:rPr>
          <w:rFonts w:ascii="Palatino Linotype" w:eastAsia="MS Mincho" w:hAnsi="Palatino Linotype" w:cs="Arial"/>
          <w:color w:val="000000" w:themeColor="text1"/>
          <w:lang w:val="es-MX"/>
        </w:rPr>
        <w:t xml:space="preserve"> al hacer entrega del acta de entrega-recepción y los anexos correspondientes del actual Tesorero Municipal y al cumplir con las formalidades de la Ley anteriormente citadas, tiene</w:t>
      </w:r>
      <w:r w:rsidR="00065E73">
        <w:rPr>
          <w:rFonts w:ascii="Palatino Linotype" w:eastAsia="MS Mincho" w:hAnsi="Palatino Linotype" w:cs="Arial"/>
          <w:color w:val="000000" w:themeColor="text1"/>
          <w:lang w:val="es-MX"/>
        </w:rPr>
        <w:t>n</w:t>
      </w:r>
      <w:r>
        <w:rPr>
          <w:rFonts w:ascii="Palatino Linotype" w:hAnsi="Palatino Linotype" w:cs="Arial"/>
        </w:rPr>
        <w:t xml:space="preserve"> presunción de verás, no omitiendo agregar que éste Órgano Garante carece de atribuciones para dudar de la veracidad de las manifestaciones vertidas por los Sujetos Obligados.</w:t>
      </w:r>
    </w:p>
    <w:p w14:paraId="5E5DD163" w14:textId="77777777" w:rsidR="00BD37C2" w:rsidRPr="00BD37C2" w:rsidRDefault="00BD37C2" w:rsidP="005F7081">
      <w:pPr>
        <w:pStyle w:val="Prrafodelista"/>
        <w:numPr>
          <w:ilvl w:val="0"/>
          <w:numId w:val="1"/>
        </w:numPr>
        <w:tabs>
          <w:tab w:val="left" w:pos="426"/>
        </w:tabs>
        <w:spacing w:line="360" w:lineRule="auto"/>
        <w:ind w:left="0" w:firstLine="0"/>
        <w:jc w:val="both"/>
        <w:rPr>
          <w:ins w:id="96" w:author="USUARIO INFOEM" w:date="2019-02-28T13:01:00Z"/>
          <w:rFonts w:ascii="Palatino Linotype" w:eastAsia="MS Mincho" w:hAnsi="Palatino Linotype" w:cs="Arial"/>
          <w:color w:val="000000" w:themeColor="text1"/>
          <w:lang w:val="es-MX"/>
          <w:rPrChange w:id="97" w:author="USUARIO INFOEM" w:date="2019-02-28T13:01:00Z">
            <w:rPr>
              <w:ins w:id="98" w:author="USUARIO INFOEM" w:date="2019-02-28T13:01:00Z"/>
              <w:rFonts w:ascii="Palatino Linotype" w:hAnsi="Palatino Linotype" w:cs="Arial"/>
            </w:rPr>
          </w:rPrChange>
        </w:rPr>
      </w:pPr>
    </w:p>
    <w:p w14:paraId="1ADAFE63" w14:textId="77777777" w:rsidR="00BD37C2" w:rsidRPr="009143BE" w:rsidRDefault="00BD37C2">
      <w:pPr>
        <w:pStyle w:val="Prrafodelista"/>
        <w:tabs>
          <w:tab w:val="left" w:pos="426"/>
        </w:tabs>
        <w:spacing w:line="360" w:lineRule="auto"/>
        <w:ind w:left="0"/>
        <w:jc w:val="both"/>
        <w:rPr>
          <w:ins w:id="99" w:author="USUARIO INFOEM" w:date="2019-02-28T13:01:00Z"/>
          <w:rFonts w:ascii="Palatino Linotype" w:eastAsia="MS Mincho" w:hAnsi="Palatino Linotype" w:cs="Arial"/>
          <w:color w:val="000000" w:themeColor="text1"/>
          <w:lang w:val="es-MX"/>
        </w:rPr>
        <w:pPrChange w:id="100" w:author="USUARIO INFOEM" w:date="2019-02-28T13:01:00Z">
          <w:pPr>
            <w:pStyle w:val="Prrafodelista"/>
            <w:numPr>
              <w:numId w:val="1"/>
            </w:numPr>
            <w:tabs>
              <w:tab w:val="left" w:pos="426"/>
            </w:tabs>
            <w:spacing w:line="360" w:lineRule="auto"/>
            <w:ind w:left="0" w:hanging="360"/>
            <w:jc w:val="both"/>
          </w:pPr>
        </w:pPrChange>
      </w:pPr>
    </w:p>
    <w:p w14:paraId="2C0EF405" w14:textId="6898A7D3" w:rsidR="009143BE" w:rsidRPr="00BD37C2" w:rsidDel="00BD37C2" w:rsidRDefault="009143BE">
      <w:pPr>
        <w:numPr>
          <w:ilvl w:val="0"/>
          <w:numId w:val="1"/>
        </w:numPr>
        <w:shd w:val="clear" w:color="auto" w:fill="FFFFFF"/>
        <w:tabs>
          <w:tab w:val="left" w:pos="284"/>
          <w:tab w:val="left" w:pos="426"/>
        </w:tabs>
        <w:spacing w:after="120" w:line="360" w:lineRule="auto"/>
        <w:ind w:left="0" w:firstLine="0"/>
        <w:jc w:val="both"/>
        <w:rPr>
          <w:del w:id="101" w:author="USUARIO INFOEM" w:date="2019-02-28T13:00:00Z"/>
          <w:rFonts w:ascii="Palatino Linotype" w:eastAsia="MS Mincho" w:hAnsi="Palatino Linotype" w:cs="Arial"/>
          <w:color w:val="000000" w:themeColor="text1"/>
          <w:lang w:val="es-MX"/>
        </w:rPr>
        <w:pPrChange w:id="102" w:author="USUARIO INFOEM" w:date="2019-02-28T13:00:00Z">
          <w:pPr>
            <w:pStyle w:val="Prrafodelista"/>
            <w:numPr>
              <w:numId w:val="8"/>
            </w:numPr>
            <w:shd w:val="clear" w:color="auto" w:fill="FFFFFF"/>
            <w:tabs>
              <w:tab w:val="left" w:pos="284"/>
              <w:tab w:val="left" w:pos="426"/>
            </w:tabs>
            <w:spacing w:after="120" w:line="360" w:lineRule="auto"/>
            <w:ind w:left="0" w:hanging="360"/>
            <w:jc w:val="both"/>
          </w:pPr>
        </w:pPrChange>
      </w:pPr>
    </w:p>
    <w:p w14:paraId="00F1A7D0" w14:textId="33EEBB6A" w:rsidR="009143BE" w:rsidRPr="00BD37C2" w:rsidRDefault="009143BE">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Change w:id="103" w:author="USUARIO INFOEM" w:date="2019-02-28T13:00:00Z">
            <w:rPr>
              <w:color w:val="000000" w:themeColor="text1"/>
            </w:rPr>
          </w:rPrChange>
        </w:rPr>
        <w:pPrChange w:id="104" w:author="USUARIO INFOEM" w:date="2019-02-28T13:00:00Z">
          <w:pPr>
            <w:pStyle w:val="Prrafodelista"/>
            <w:numPr>
              <w:numId w:val="8"/>
            </w:numPr>
            <w:shd w:val="clear" w:color="auto" w:fill="FFFFFF"/>
            <w:tabs>
              <w:tab w:val="left" w:pos="284"/>
              <w:tab w:val="left" w:pos="426"/>
            </w:tabs>
            <w:spacing w:after="120" w:line="360" w:lineRule="auto"/>
            <w:ind w:left="0" w:hanging="360"/>
            <w:jc w:val="both"/>
          </w:pPr>
        </w:pPrChange>
      </w:pPr>
      <w:r w:rsidRPr="00BD37C2">
        <w:rPr>
          <w:rFonts w:ascii="Palatino Linotype" w:hAnsi="Palatino Linotype" w:cs="Arial"/>
          <w:rPrChange w:id="105" w:author="USUARIO INFOEM" w:date="2019-02-28T13:00:00Z">
            <w:rPr/>
          </w:rPrChange>
        </w:rPr>
        <w:t>Sustenta lo anterior el Criterio 31-10 emitido por el entonces Instituto Federal de Acceso a la Información y Protección de Datos, el cual versa de la siguiente manera:</w:t>
      </w:r>
    </w:p>
    <w:p w14:paraId="51BF9607" w14:textId="77777777" w:rsidR="009143BE" w:rsidRDefault="009143BE" w:rsidP="009143BE">
      <w:pPr>
        <w:pStyle w:val="Sinespaciado"/>
        <w:ind w:left="851" w:right="567"/>
        <w:jc w:val="both"/>
        <w:rPr>
          <w:rFonts w:ascii="Palatino Linotype" w:hAnsi="Palatino Linotype"/>
          <w:b/>
          <w:i/>
          <w:sz w:val="22"/>
        </w:rPr>
      </w:pPr>
    </w:p>
    <w:p w14:paraId="3DEB5E9D" w14:textId="77777777" w:rsidR="009143BE" w:rsidRDefault="009143BE" w:rsidP="009143BE">
      <w:pPr>
        <w:pStyle w:val="Sinespaciado"/>
        <w:ind w:left="567" w:right="616"/>
        <w:jc w:val="both"/>
        <w:rPr>
          <w:rFonts w:ascii="Palatino Linotype" w:hAnsi="Palatino Linotype"/>
          <w:i/>
          <w:sz w:val="22"/>
        </w:rPr>
      </w:pPr>
      <w:r>
        <w:rPr>
          <w:rFonts w:ascii="Palatino Linotype" w:hAnsi="Palatino Linotype"/>
          <w:b/>
          <w:i/>
          <w:sz w:val="22"/>
        </w:rPr>
        <w:t>“</w:t>
      </w:r>
      <w:r w:rsidRPr="00945593">
        <w:rPr>
          <w:rFonts w:ascii="Palatino Linotype" w:hAnsi="Palatino Linotype"/>
          <w:b/>
          <w:i/>
          <w:sz w:val="22"/>
        </w:rPr>
        <w:t>El</w:t>
      </w:r>
      <w:r w:rsidRPr="00945593">
        <w:rPr>
          <w:rFonts w:ascii="Palatino Linotype" w:hAnsi="Palatino Linotype"/>
          <w:b/>
          <w:i/>
          <w:spacing w:val="7"/>
          <w:sz w:val="22"/>
        </w:rPr>
        <w:t xml:space="preserve"> </w:t>
      </w:r>
      <w:r w:rsidRPr="00945593">
        <w:rPr>
          <w:rFonts w:ascii="Palatino Linotype" w:hAnsi="Palatino Linotype"/>
          <w:b/>
          <w:i/>
          <w:sz w:val="22"/>
        </w:rPr>
        <w:t>In</w:t>
      </w:r>
      <w:r w:rsidRPr="00945593">
        <w:rPr>
          <w:rFonts w:ascii="Palatino Linotype" w:hAnsi="Palatino Linotype"/>
          <w:b/>
          <w:i/>
          <w:spacing w:val="1"/>
          <w:sz w:val="22"/>
        </w:rPr>
        <w:t>s</w:t>
      </w:r>
      <w:r w:rsidRPr="00945593">
        <w:rPr>
          <w:rFonts w:ascii="Palatino Linotype" w:hAnsi="Palatino Linotype"/>
          <w:b/>
          <w:i/>
          <w:sz w:val="22"/>
        </w:rPr>
        <w:t>ti</w:t>
      </w:r>
      <w:r w:rsidRPr="00945593">
        <w:rPr>
          <w:rFonts w:ascii="Palatino Linotype" w:hAnsi="Palatino Linotype"/>
          <w:b/>
          <w:i/>
          <w:spacing w:val="-1"/>
          <w:sz w:val="22"/>
        </w:rPr>
        <w:t>t</w:t>
      </w:r>
      <w:r w:rsidRPr="00945593">
        <w:rPr>
          <w:rFonts w:ascii="Palatino Linotype" w:hAnsi="Palatino Linotype"/>
          <w:b/>
          <w:i/>
          <w:sz w:val="22"/>
        </w:rPr>
        <w:t>u</w:t>
      </w:r>
      <w:r w:rsidRPr="00945593">
        <w:rPr>
          <w:rFonts w:ascii="Palatino Linotype" w:hAnsi="Palatino Linotype"/>
          <w:b/>
          <w:i/>
          <w:spacing w:val="-1"/>
          <w:sz w:val="22"/>
        </w:rPr>
        <w:t>t</w:t>
      </w:r>
      <w:r w:rsidRPr="00945593">
        <w:rPr>
          <w:rFonts w:ascii="Palatino Linotype" w:hAnsi="Palatino Linotype"/>
          <w:b/>
          <w:i/>
          <w:sz w:val="22"/>
        </w:rPr>
        <w:t>o</w:t>
      </w:r>
      <w:r w:rsidRPr="00945593">
        <w:rPr>
          <w:rFonts w:ascii="Palatino Linotype" w:hAnsi="Palatino Linotype"/>
          <w:b/>
          <w:i/>
          <w:spacing w:val="6"/>
          <w:sz w:val="22"/>
        </w:rPr>
        <w:t xml:space="preserve"> </w:t>
      </w:r>
      <w:r w:rsidRPr="00945593">
        <w:rPr>
          <w:rFonts w:ascii="Palatino Linotype" w:hAnsi="Palatino Linotype"/>
          <w:b/>
          <w:i/>
          <w:sz w:val="22"/>
        </w:rPr>
        <w:t>Feder</w:t>
      </w:r>
      <w:r w:rsidRPr="00945593">
        <w:rPr>
          <w:rFonts w:ascii="Palatino Linotype" w:hAnsi="Palatino Linotype"/>
          <w:b/>
          <w:i/>
          <w:spacing w:val="1"/>
          <w:sz w:val="22"/>
        </w:rPr>
        <w:t>a</w:t>
      </w:r>
      <w:r w:rsidRPr="00945593">
        <w:rPr>
          <w:rFonts w:ascii="Palatino Linotype" w:hAnsi="Palatino Linotype"/>
          <w:b/>
          <w:i/>
          <w:sz w:val="22"/>
        </w:rPr>
        <w:t>l</w:t>
      </w:r>
      <w:r w:rsidRPr="00945593">
        <w:rPr>
          <w:rFonts w:ascii="Palatino Linotype" w:hAnsi="Palatino Linotype"/>
          <w:b/>
          <w:i/>
          <w:spacing w:val="5"/>
          <w:sz w:val="22"/>
        </w:rPr>
        <w:t xml:space="preserve"> </w:t>
      </w:r>
      <w:r w:rsidRPr="00945593">
        <w:rPr>
          <w:rFonts w:ascii="Palatino Linotype" w:hAnsi="Palatino Linotype"/>
          <w:b/>
          <w:i/>
          <w:sz w:val="22"/>
        </w:rPr>
        <w:t>de</w:t>
      </w:r>
      <w:r w:rsidRPr="00945593">
        <w:rPr>
          <w:rFonts w:ascii="Palatino Linotype" w:hAnsi="Palatino Linotype"/>
          <w:b/>
          <w:i/>
          <w:spacing w:val="9"/>
          <w:sz w:val="22"/>
        </w:rPr>
        <w:t xml:space="preserve"> </w:t>
      </w:r>
      <w:r w:rsidRPr="00945593">
        <w:rPr>
          <w:rFonts w:ascii="Palatino Linotype" w:hAnsi="Palatino Linotype"/>
          <w:b/>
          <w:i/>
          <w:spacing w:val="-5"/>
          <w:sz w:val="22"/>
        </w:rPr>
        <w:t>A</w:t>
      </w:r>
      <w:r w:rsidRPr="00945593">
        <w:rPr>
          <w:rFonts w:ascii="Palatino Linotype" w:hAnsi="Palatino Linotype"/>
          <w:b/>
          <w:i/>
          <w:spacing w:val="1"/>
          <w:sz w:val="22"/>
        </w:rPr>
        <w:t>cces</w:t>
      </w:r>
      <w:r w:rsidRPr="00945593">
        <w:rPr>
          <w:rFonts w:ascii="Palatino Linotype" w:hAnsi="Palatino Linotype"/>
          <w:b/>
          <w:i/>
          <w:sz w:val="22"/>
        </w:rPr>
        <w:t>o</w:t>
      </w:r>
      <w:r w:rsidRPr="00945593">
        <w:rPr>
          <w:rFonts w:ascii="Palatino Linotype" w:hAnsi="Palatino Linotype"/>
          <w:b/>
          <w:i/>
          <w:spacing w:val="6"/>
          <w:sz w:val="22"/>
        </w:rPr>
        <w:t xml:space="preserve"> </w:t>
      </w:r>
      <w:r w:rsidRPr="00945593">
        <w:rPr>
          <w:rFonts w:ascii="Palatino Linotype" w:hAnsi="Palatino Linotype"/>
          <w:b/>
          <w:i/>
          <w:sz w:val="22"/>
        </w:rPr>
        <w:t>a</w:t>
      </w:r>
      <w:r w:rsidRPr="00945593">
        <w:rPr>
          <w:rFonts w:ascii="Palatino Linotype" w:hAnsi="Palatino Linotype"/>
          <w:b/>
          <w:i/>
          <w:spacing w:val="7"/>
          <w:sz w:val="22"/>
        </w:rPr>
        <w:t xml:space="preserve"> </w:t>
      </w:r>
      <w:r w:rsidRPr="00945593">
        <w:rPr>
          <w:rFonts w:ascii="Palatino Linotype" w:hAnsi="Palatino Linotype"/>
          <w:b/>
          <w:i/>
          <w:sz w:val="22"/>
        </w:rPr>
        <w:t>la</w:t>
      </w:r>
      <w:r w:rsidRPr="00945593">
        <w:rPr>
          <w:rFonts w:ascii="Palatino Linotype" w:hAnsi="Palatino Linotype"/>
          <w:b/>
          <w:i/>
          <w:spacing w:val="8"/>
          <w:sz w:val="22"/>
        </w:rPr>
        <w:t xml:space="preserve"> </w:t>
      </w:r>
      <w:r w:rsidRPr="00945593">
        <w:rPr>
          <w:rFonts w:ascii="Palatino Linotype" w:hAnsi="Palatino Linotype"/>
          <w:b/>
          <w:i/>
          <w:sz w:val="22"/>
        </w:rPr>
        <w:t>Info</w:t>
      </w:r>
      <w:r w:rsidRPr="00945593">
        <w:rPr>
          <w:rFonts w:ascii="Palatino Linotype" w:hAnsi="Palatino Linotype"/>
          <w:b/>
          <w:i/>
          <w:spacing w:val="-3"/>
          <w:sz w:val="22"/>
        </w:rPr>
        <w:t>r</w:t>
      </w:r>
      <w:r w:rsidRPr="00945593">
        <w:rPr>
          <w:rFonts w:ascii="Palatino Linotype" w:hAnsi="Palatino Linotype"/>
          <w:b/>
          <w:i/>
          <w:sz w:val="22"/>
        </w:rPr>
        <w:t>m</w:t>
      </w:r>
      <w:r w:rsidRPr="00945593">
        <w:rPr>
          <w:rFonts w:ascii="Palatino Linotype" w:hAnsi="Palatino Linotype"/>
          <w:b/>
          <w:i/>
          <w:spacing w:val="1"/>
          <w:sz w:val="22"/>
        </w:rPr>
        <w:t>ac</w:t>
      </w:r>
      <w:r w:rsidRPr="00945593">
        <w:rPr>
          <w:rFonts w:ascii="Palatino Linotype" w:hAnsi="Palatino Linotype"/>
          <w:b/>
          <w:i/>
          <w:sz w:val="22"/>
        </w:rPr>
        <w:t>ión</w:t>
      </w:r>
      <w:r w:rsidRPr="00945593">
        <w:rPr>
          <w:rFonts w:ascii="Palatino Linotype" w:hAnsi="Palatino Linotype"/>
          <w:b/>
          <w:i/>
          <w:spacing w:val="9"/>
          <w:sz w:val="22"/>
        </w:rPr>
        <w:t xml:space="preserve"> </w:t>
      </w:r>
      <w:r w:rsidRPr="00945593">
        <w:rPr>
          <w:rFonts w:ascii="Palatino Linotype" w:hAnsi="Palatino Linotype"/>
          <w:b/>
          <w:i/>
          <w:sz w:val="22"/>
        </w:rPr>
        <w:t>y Prote</w:t>
      </w:r>
      <w:r w:rsidRPr="00945593">
        <w:rPr>
          <w:rFonts w:ascii="Palatino Linotype" w:hAnsi="Palatino Linotype"/>
          <w:b/>
          <w:i/>
          <w:spacing w:val="1"/>
          <w:sz w:val="22"/>
        </w:rPr>
        <w:t>cc</w:t>
      </w:r>
      <w:r w:rsidRPr="00945593">
        <w:rPr>
          <w:rFonts w:ascii="Palatino Linotype" w:hAnsi="Palatino Linotype"/>
          <w:b/>
          <w:i/>
          <w:sz w:val="22"/>
        </w:rPr>
        <w:t>ión</w:t>
      </w:r>
      <w:r w:rsidRPr="00945593">
        <w:rPr>
          <w:rFonts w:ascii="Palatino Linotype" w:hAnsi="Palatino Linotype"/>
          <w:b/>
          <w:i/>
          <w:spacing w:val="7"/>
          <w:sz w:val="22"/>
        </w:rPr>
        <w:t xml:space="preserve"> </w:t>
      </w:r>
      <w:r w:rsidRPr="00945593">
        <w:rPr>
          <w:rFonts w:ascii="Palatino Linotype" w:hAnsi="Palatino Linotype"/>
          <w:b/>
          <w:i/>
          <w:sz w:val="22"/>
        </w:rPr>
        <w:t>de</w:t>
      </w:r>
      <w:r w:rsidRPr="00945593">
        <w:rPr>
          <w:rFonts w:ascii="Palatino Linotype" w:hAnsi="Palatino Linotype"/>
          <w:b/>
          <w:i/>
          <w:spacing w:val="7"/>
          <w:sz w:val="22"/>
        </w:rPr>
        <w:t xml:space="preserve"> </w:t>
      </w:r>
      <w:r w:rsidRPr="00945593">
        <w:rPr>
          <w:rFonts w:ascii="Palatino Linotype" w:hAnsi="Palatino Linotype"/>
          <w:b/>
          <w:i/>
          <w:sz w:val="22"/>
        </w:rPr>
        <w:t>Datos</w:t>
      </w:r>
      <w:r w:rsidRPr="00945593">
        <w:rPr>
          <w:rFonts w:ascii="Palatino Linotype" w:hAnsi="Palatino Linotype"/>
          <w:b/>
          <w:i/>
          <w:spacing w:val="7"/>
          <w:sz w:val="22"/>
        </w:rPr>
        <w:t xml:space="preserve"> </w:t>
      </w:r>
      <w:r w:rsidRPr="00945593">
        <w:rPr>
          <w:rFonts w:ascii="Palatino Linotype" w:hAnsi="Palatino Linotype"/>
          <w:b/>
          <w:i/>
          <w:sz w:val="22"/>
        </w:rPr>
        <w:t xml:space="preserve">no </w:t>
      </w:r>
      <w:r w:rsidRPr="00945593">
        <w:rPr>
          <w:rFonts w:ascii="Palatino Linotype" w:hAnsi="Palatino Linotype"/>
          <w:b/>
          <w:i/>
          <w:spacing w:val="1"/>
          <w:sz w:val="22"/>
        </w:rPr>
        <w:t>c</w:t>
      </w:r>
      <w:r w:rsidRPr="00945593">
        <w:rPr>
          <w:rFonts w:ascii="Palatino Linotype" w:hAnsi="Palatino Linotype"/>
          <w:b/>
          <w:i/>
          <w:sz w:val="22"/>
        </w:rPr>
        <w:t>uen</w:t>
      </w:r>
      <w:r w:rsidRPr="00945593">
        <w:rPr>
          <w:rFonts w:ascii="Palatino Linotype" w:hAnsi="Palatino Linotype"/>
          <w:b/>
          <w:i/>
          <w:spacing w:val="-1"/>
          <w:sz w:val="22"/>
        </w:rPr>
        <w:t>t</w:t>
      </w:r>
      <w:r w:rsidRPr="00945593">
        <w:rPr>
          <w:rFonts w:ascii="Palatino Linotype" w:hAnsi="Palatino Linotype"/>
          <w:b/>
          <w:i/>
          <w:sz w:val="22"/>
        </w:rPr>
        <w:t>a</w:t>
      </w:r>
      <w:r w:rsidRPr="00945593">
        <w:rPr>
          <w:rFonts w:ascii="Palatino Linotype" w:hAnsi="Palatino Linotype"/>
          <w:b/>
          <w:i/>
          <w:spacing w:val="1"/>
          <w:sz w:val="22"/>
        </w:rPr>
        <w:t xml:space="preserve"> c</w:t>
      </w:r>
      <w:r w:rsidRPr="00945593">
        <w:rPr>
          <w:rFonts w:ascii="Palatino Linotype" w:hAnsi="Palatino Linotype"/>
          <w:b/>
          <w:i/>
          <w:sz w:val="22"/>
        </w:rPr>
        <w:t>on f</w:t>
      </w:r>
      <w:r w:rsidRPr="00945593">
        <w:rPr>
          <w:rFonts w:ascii="Palatino Linotype" w:hAnsi="Palatino Linotype"/>
          <w:b/>
          <w:i/>
          <w:spacing w:val="-2"/>
          <w:sz w:val="22"/>
        </w:rPr>
        <w:t>a</w:t>
      </w:r>
      <w:r w:rsidRPr="00945593">
        <w:rPr>
          <w:rFonts w:ascii="Palatino Linotype" w:hAnsi="Palatino Linotype"/>
          <w:b/>
          <w:i/>
          <w:spacing w:val="1"/>
          <w:sz w:val="22"/>
        </w:rPr>
        <w:t>c</w:t>
      </w:r>
      <w:r w:rsidRPr="00945593">
        <w:rPr>
          <w:rFonts w:ascii="Palatino Linotype" w:hAnsi="Palatino Linotype"/>
          <w:b/>
          <w:i/>
          <w:sz w:val="22"/>
        </w:rPr>
        <w:t>ulta</w:t>
      </w:r>
      <w:r w:rsidRPr="00945593">
        <w:rPr>
          <w:rFonts w:ascii="Palatino Linotype" w:hAnsi="Palatino Linotype"/>
          <w:b/>
          <w:i/>
          <w:spacing w:val="-2"/>
          <w:sz w:val="22"/>
        </w:rPr>
        <w:t>d</w:t>
      </w:r>
      <w:r w:rsidRPr="00945593">
        <w:rPr>
          <w:rFonts w:ascii="Palatino Linotype" w:hAnsi="Palatino Linotype"/>
          <w:b/>
          <w:i/>
          <w:spacing w:val="1"/>
          <w:sz w:val="22"/>
        </w:rPr>
        <w:t>e</w:t>
      </w:r>
      <w:r w:rsidRPr="00945593">
        <w:rPr>
          <w:rFonts w:ascii="Palatino Linotype" w:hAnsi="Palatino Linotype"/>
          <w:b/>
          <w:i/>
          <w:sz w:val="22"/>
        </w:rPr>
        <w:t>s</w:t>
      </w:r>
      <w:r w:rsidRPr="00945593">
        <w:rPr>
          <w:rFonts w:ascii="Palatino Linotype" w:hAnsi="Palatino Linotype"/>
          <w:b/>
          <w:i/>
          <w:spacing w:val="1"/>
          <w:sz w:val="22"/>
        </w:rPr>
        <w:t xml:space="preserve"> </w:t>
      </w:r>
      <w:r w:rsidRPr="00945593">
        <w:rPr>
          <w:rFonts w:ascii="Palatino Linotype" w:hAnsi="Palatino Linotype"/>
          <w:b/>
          <w:i/>
          <w:sz w:val="22"/>
        </w:rPr>
        <w:t>pa</w:t>
      </w:r>
      <w:r w:rsidRPr="00945593">
        <w:rPr>
          <w:rFonts w:ascii="Palatino Linotype" w:hAnsi="Palatino Linotype"/>
          <w:b/>
          <w:i/>
          <w:spacing w:val="-2"/>
          <w:sz w:val="22"/>
        </w:rPr>
        <w:t>r</w:t>
      </w:r>
      <w:r w:rsidRPr="00945593">
        <w:rPr>
          <w:rFonts w:ascii="Palatino Linotype" w:hAnsi="Palatino Linotype"/>
          <w:b/>
          <w:i/>
          <w:sz w:val="22"/>
        </w:rPr>
        <w:t>a</w:t>
      </w:r>
      <w:r w:rsidRPr="00945593">
        <w:rPr>
          <w:rFonts w:ascii="Palatino Linotype" w:hAnsi="Palatino Linotype"/>
          <w:b/>
          <w:i/>
          <w:spacing w:val="1"/>
          <w:sz w:val="22"/>
        </w:rPr>
        <w:t xml:space="preserve"> </w:t>
      </w:r>
      <w:r w:rsidRPr="00945593">
        <w:rPr>
          <w:rFonts w:ascii="Palatino Linotype" w:hAnsi="Palatino Linotype"/>
          <w:b/>
          <w:i/>
          <w:sz w:val="22"/>
        </w:rPr>
        <w:t>pron</w:t>
      </w:r>
      <w:r w:rsidRPr="00945593">
        <w:rPr>
          <w:rFonts w:ascii="Palatino Linotype" w:hAnsi="Palatino Linotype"/>
          <w:b/>
          <w:i/>
          <w:spacing w:val="-1"/>
          <w:sz w:val="22"/>
        </w:rPr>
        <w:t>u</w:t>
      </w:r>
      <w:r w:rsidRPr="00945593">
        <w:rPr>
          <w:rFonts w:ascii="Palatino Linotype" w:hAnsi="Palatino Linotype"/>
          <w:b/>
          <w:i/>
          <w:sz w:val="22"/>
        </w:rPr>
        <w:t>nci</w:t>
      </w:r>
      <w:r w:rsidRPr="00945593">
        <w:rPr>
          <w:rFonts w:ascii="Palatino Linotype" w:hAnsi="Palatino Linotype"/>
          <w:b/>
          <w:i/>
          <w:spacing w:val="1"/>
          <w:sz w:val="22"/>
        </w:rPr>
        <w:t>a</w:t>
      </w:r>
      <w:r w:rsidRPr="00945593">
        <w:rPr>
          <w:rFonts w:ascii="Palatino Linotype" w:hAnsi="Palatino Linotype"/>
          <w:b/>
          <w:i/>
          <w:spacing w:val="-2"/>
          <w:sz w:val="22"/>
        </w:rPr>
        <w:t>r</w:t>
      </w:r>
      <w:r w:rsidRPr="00945593">
        <w:rPr>
          <w:rFonts w:ascii="Palatino Linotype" w:hAnsi="Palatino Linotype"/>
          <w:b/>
          <w:i/>
          <w:spacing w:val="-1"/>
          <w:sz w:val="22"/>
        </w:rPr>
        <w:t>s</w:t>
      </w:r>
      <w:r w:rsidRPr="00945593">
        <w:rPr>
          <w:rFonts w:ascii="Palatino Linotype" w:hAnsi="Palatino Linotype"/>
          <w:b/>
          <w:i/>
          <w:sz w:val="22"/>
        </w:rPr>
        <w:t>e</w:t>
      </w:r>
      <w:r w:rsidRPr="00945593">
        <w:rPr>
          <w:rFonts w:ascii="Palatino Linotype" w:hAnsi="Palatino Linotype"/>
          <w:b/>
          <w:i/>
          <w:spacing w:val="1"/>
          <w:sz w:val="22"/>
        </w:rPr>
        <w:t xml:space="preserve"> </w:t>
      </w:r>
      <w:r w:rsidRPr="00945593">
        <w:rPr>
          <w:rFonts w:ascii="Palatino Linotype" w:hAnsi="Palatino Linotype"/>
          <w:b/>
          <w:i/>
          <w:sz w:val="22"/>
        </w:rPr>
        <w:t>r</w:t>
      </w:r>
      <w:r w:rsidRPr="00945593">
        <w:rPr>
          <w:rFonts w:ascii="Palatino Linotype" w:hAnsi="Palatino Linotype"/>
          <w:b/>
          <w:i/>
          <w:spacing w:val="1"/>
          <w:sz w:val="22"/>
        </w:rPr>
        <w:t>es</w:t>
      </w:r>
      <w:r w:rsidRPr="00945593">
        <w:rPr>
          <w:rFonts w:ascii="Palatino Linotype" w:hAnsi="Palatino Linotype"/>
          <w:b/>
          <w:i/>
          <w:spacing w:val="-3"/>
          <w:sz w:val="22"/>
        </w:rPr>
        <w:t>p</w:t>
      </w:r>
      <w:r w:rsidRPr="00945593">
        <w:rPr>
          <w:rFonts w:ascii="Palatino Linotype" w:hAnsi="Palatino Linotype"/>
          <w:b/>
          <w:i/>
          <w:spacing w:val="1"/>
          <w:sz w:val="22"/>
        </w:rPr>
        <w:t>ec</w:t>
      </w:r>
      <w:r w:rsidRPr="00945593">
        <w:rPr>
          <w:rFonts w:ascii="Palatino Linotype" w:hAnsi="Palatino Linotype"/>
          <w:b/>
          <w:i/>
          <w:sz w:val="22"/>
        </w:rPr>
        <w:t>to de</w:t>
      </w:r>
      <w:r w:rsidRPr="00945593">
        <w:rPr>
          <w:rFonts w:ascii="Palatino Linotype" w:hAnsi="Palatino Linotype"/>
          <w:b/>
          <w:i/>
          <w:spacing w:val="1"/>
          <w:sz w:val="22"/>
        </w:rPr>
        <w:t xml:space="preserve"> </w:t>
      </w:r>
      <w:r w:rsidRPr="00945593">
        <w:rPr>
          <w:rFonts w:ascii="Palatino Linotype" w:hAnsi="Palatino Linotype"/>
          <w:b/>
          <w:i/>
          <w:spacing w:val="-2"/>
          <w:sz w:val="22"/>
        </w:rPr>
        <w:t>l</w:t>
      </w:r>
      <w:r w:rsidRPr="00945593">
        <w:rPr>
          <w:rFonts w:ascii="Palatino Linotype" w:hAnsi="Palatino Linotype"/>
          <w:b/>
          <w:i/>
          <w:sz w:val="22"/>
        </w:rPr>
        <w:t>a</w:t>
      </w:r>
      <w:r w:rsidRPr="00945593">
        <w:rPr>
          <w:rFonts w:ascii="Palatino Linotype" w:hAnsi="Palatino Linotype"/>
          <w:b/>
          <w:i/>
          <w:spacing w:val="1"/>
          <w:sz w:val="22"/>
        </w:rPr>
        <w:t xml:space="preserve"> </w:t>
      </w:r>
      <w:r w:rsidRPr="00945593">
        <w:rPr>
          <w:rFonts w:ascii="Palatino Linotype" w:hAnsi="Palatino Linotype"/>
          <w:b/>
          <w:i/>
          <w:spacing w:val="-4"/>
          <w:sz w:val="22"/>
        </w:rPr>
        <w:t>v</w:t>
      </w:r>
      <w:r w:rsidRPr="00945593">
        <w:rPr>
          <w:rFonts w:ascii="Palatino Linotype" w:hAnsi="Palatino Linotype"/>
          <w:b/>
          <w:i/>
          <w:spacing w:val="1"/>
          <w:sz w:val="22"/>
        </w:rPr>
        <w:t>e</w:t>
      </w:r>
      <w:r w:rsidRPr="00945593">
        <w:rPr>
          <w:rFonts w:ascii="Palatino Linotype" w:hAnsi="Palatino Linotype"/>
          <w:b/>
          <w:i/>
          <w:sz w:val="22"/>
        </w:rPr>
        <w:t>r</w:t>
      </w:r>
      <w:r w:rsidRPr="00945593">
        <w:rPr>
          <w:rFonts w:ascii="Palatino Linotype" w:hAnsi="Palatino Linotype"/>
          <w:b/>
          <w:i/>
          <w:spacing w:val="1"/>
          <w:sz w:val="22"/>
        </w:rPr>
        <w:t>ac</w:t>
      </w:r>
      <w:r w:rsidRPr="00945593">
        <w:rPr>
          <w:rFonts w:ascii="Palatino Linotype" w:hAnsi="Palatino Linotype"/>
          <w:b/>
          <w:i/>
          <w:sz w:val="22"/>
        </w:rPr>
        <w:t>id</w:t>
      </w:r>
      <w:r w:rsidRPr="00945593">
        <w:rPr>
          <w:rFonts w:ascii="Palatino Linotype" w:hAnsi="Palatino Linotype"/>
          <w:b/>
          <w:i/>
          <w:spacing w:val="1"/>
          <w:sz w:val="22"/>
        </w:rPr>
        <w:t>a</w:t>
      </w:r>
      <w:r w:rsidRPr="00945593">
        <w:rPr>
          <w:rFonts w:ascii="Palatino Linotype" w:hAnsi="Palatino Linotype"/>
          <w:b/>
          <w:i/>
          <w:sz w:val="22"/>
        </w:rPr>
        <w:t>d</w:t>
      </w:r>
      <w:r w:rsidRPr="00945593">
        <w:rPr>
          <w:rFonts w:ascii="Palatino Linotype" w:hAnsi="Palatino Linotype"/>
          <w:b/>
          <w:i/>
          <w:spacing w:val="1"/>
          <w:sz w:val="22"/>
        </w:rPr>
        <w:t xml:space="preserve"> </w:t>
      </w:r>
      <w:r w:rsidRPr="00945593">
        <w:rPr>
          <w:rFonts w:ascii="Palatino Linotype" w:hAnsi="Palatino Linotype"/>
          <w:b/>
          <w:i/>
          <w:spacing w:val="-3"/>
          <w:sz w:val="22"/>
        </w:rPr>
        <w:t>d</w:t>
      </w:r>
      <w:r w:rsidRPr="00945593">
        <w:rPr>
          <w:rFonts w:ascii="Palatino Linotype" w:hAnsi="Palatino Linotype"/>
          <w:b/>
          <w:i/>
          <w:sz w:val="22"/>
        </w:rPr>
        <w:t>e</w:t>
      </w:r>
      <w:r w:rsidRPr="00945593">
        <w:rPr>
          <w:rFonts w:ascii="Palatino Linotype" w:hAnsi="Palatino Linotype"/>
          <w:b/>
          <w:i/>
          <w:spacing w:val="1"/>
          <w:sz w:val="22"/>
        </w:rPr>
        <w:t xml:space="preserve"> </w:t>
      </w:r>
      <w:r w:rsidRPr="00945593">
        <w:rPr>
          <w:rFonts w:ascii="Palatino Linotype" w:hAnsi="Palatino Linotype"/>
          <w:b/>
          <w:i/>
          <w:sz w:val="22"/>
        </w:rPr>
        <w:t>los docum</w:t>
      </w:r>
      <w:r w:rsidRPr="00945593">
        <w:rPr>
          <w:rFonts w:ascii="Palatino Linotype" w:hAnsi="Palatino Linotype"/>
          <w:b/>
          <w:i/>
          <w:spacing w:val="1"/>
          <w:sz w:val="22"/>
        </w:rPr>
        <w:t>e</w:t>
      </w:r>
      <w:r w:rsidRPr="00945593">
        <w:rPr>
          <w:rFonts w:ascii="Palatino Linotype" w:hAnsi="Palatino Linotype"/>
          <w:b/>
          <w:i/>
          <w:sz w:val="22"/>
        </w:rPr>
        <w:t>n</w:t>
      </w:r>
      <w:r w:rsidRPr="00945593">
        <w:rPr>
          <w:rFonts w:ascii="Palatino Linotype" w:hAnsi="Palatino Linotype"/>
          <w:b/>
          <w:i/>
          <w:spacing w:val="-1"/>
          <w:sz w:val="22"/>
        </w:rPr>
        <w:t>t</w:t>
      </w:r>
      <w:r w:rsidRPr="00945593">
        <w:rPr>
          <w:rFonts w:ascii="Palatino Linotype" w:hAnsi="Palatino Linotype"/>
          <w:b/>
          <w:i/>
          <w:sz w:val="22"/>
        </w:rPr>
        <w:t>os</w:t>
      </w:r>
      <w:r w:rsidRPr="00945593">
        <w:rPr>
          <w:rFonts w:ascii="Palatino Linotype" w:hAnsi="Palatino Linotype"/>
          <w:b/>
          <w:i/>
          <w:spacing w:val="11"/>
          <w:sz w:val="22"/>
        </w:rPr>
        <w:t xml:space="preserve"> </w:t>
      </w:r>
      <w:r w:rsidRPr="00945593">
        <w:rPr>
          <w:rFonts w:ascii="Palatino Linotype" w:hAnsi="Palatino Linotype"/>
          <w:b/>
          <w:i/>
          <w:sz w:val="22"/>
        </w:rPr>
        <w:t>prop</w:t>
      </w:r>
      <w:r w:rsidRPr="00945593">
        <w:rPr>
          <w:rFonts w:ascii="Palatino Linotype" w:hAnsi="Palatino Linotype"/>
          <w:b/>
          <w:i/>
          <w:spacing w:val="-1"/>
          <w:sz w:val="22"/>
        </w:rPr>
        <w:t>o</w:t>
      </w:r>
      <w:r w:rsidRPr="00945593">
        <w:rPr>
          <w:rFonts w:ascii="Palatino Linotype" w:hAnsi="Palatino Linotype"/>
          <w:b/>
          <w:i/>
          <w:sz w:val="22"/>
        </w:rPr>
        <w:t>r</w:t>
      </w:r>
      <w:r w:rsidRPr="00945593">
        <w:rPr>
          <w:rFonts w:ascii="Palatino Linotype" w:hAnsi="Palatino Linotype"/>
          <w:b/>
          <w:i/>
          <w:spacing w:val="-1"/>
          <w:sz w:val="22"/>
        </w:rPr>
        <w:t>c</w:t>
      </w:r>
      <w:r w:rsidRPr="00945593">
        <w:rPr>
          <w:rFonts w:ascii="Palatino Linotype" w:hAnsi="Palatino Linotype"/>
          <w:b/>
          <w:i/>
          <w:sz w:val="22"/>
        </w:rPr>
        <w:t>ion</w:t>
      </w:r>
      <w:r w:rsidRPr="00945593">
        <w:rPr>
          <w:rFonts w:ascii="Palatino Linotype" w:hAnsi="Palatino Linotype"/>
          <w:b/>
          <w:i/>
          <w:spacing w:val="1"/>
          <w:sz w:val="22"/>
        </w:rPr>
        <w:t>a</w:t>
      </w:r>
      <w:r w:rsidRPr="00945593">
        <w:rPr>
          <w:rFonts w:ascii="Palatino Linotype" w:hAnsi="Palatino Linotype"/>
          <w:b/>
          <w:i/>
          <w:sz w:val="22"/>
        </w:rPr>
        <w:t>dos</w:t>
      </w:r>
      <w:r w:rsidRPr="00945593">
        <w:rPr>
          <w:rFonts w:ascii="Palatino Linotype" w:hAnsi="Palatino Linotype"/>
          <w:b/>
          <w:i/>
          <w:spacing w:val="11"/>
          <w:sz w:val="22"/>
        </w:rPr>
        <w:t xml:space="preserve"> </w:t>
      </w:r>
      <w:r w:rsidRPr="00945593">
        <w:rPr>
          <w:rFonts w:ascii="Palatino Linotype" w:hAnsi="Palatino Linotype"/>
          <w:b/>
          <w:i/>
          <w:sz w:val="22"/>
        </w:rPr>
        <w:t>por</w:t>
      </w:r>
      <w:r w:rsidRPr="00945593">
        <w:rPr>
          <w:rFonts w:ascii="Palatino Linotype" w:hAnsi="Palatino Linotype"/>
          <w:b/>
          <w:i/>
          <w:spacing w:val="10"/>
          <w:sz w:val="22"/>
        </w:rPr>
        <w:t xml:space="preserve"> </w:t>
      </w:r>
      <w:r w:rsidRPr="00945593">
        <w:rPr>
          <w:rFonts w:ascii="Palatino Linotype" w:hAnsi="Palatino Linotype"/>
          <w:b/>
          <w:i/>
          <w:sz w:val="22"/>
        </w:rPr>
        <w:t>l</w:t>
      </w:r>
      <w:r w:rsidRPr="00945593">
        <w:rPr>
          <w:rFonts w:ascii="Palatino Linotype" w:hAnsi="Palatino Linotype"/>
          <w:b/>
          <w:i/>
          <w:spacing w:val="-2"/>
          <w:sz w:val="22"/>
        </w:rPr>
        <w:t>o</w:t>
      </w:r>
      <w:r w:rsidRPr="00945593">
        <w:rPr>
          <w:rFonts w:ascii="Palatino Linotype" w:hAnsi="Palatino Linotype"/>
          <w:b/>
          <w:i/>
          <w:sz w:val="22"/>
        </w:rPr>
        <w:t>s</w:t>
      </w:r>
      <w:r w:rsidRPr="00945593">
        <w:rPr>
          <w:rFonts w:ascii="Palatino Linotype" w:hAnsi="Palatino Linotype"/>
          <w:b/>
          <w:i/>
          <w:spacing w:val="11"/>
          <w:sz w:val="22"/>
        </w:rPr>
        <w:t xml:space="preserve"> </w:t>
      </w:r>
      <w:r w:rsidRPr="00945593">
        <w:rPr>
          <w:rFonts w:ascii="Palatino Linotype" w:hAnsi="Palatino Linotype"/>
          <w:b/>
          <w:i/>
          <w:spacing w:val="1"/>
          <w:sz w:val="22"/>
        </w:rPr>
        <w:t>s</w:t>
      </w:r>
      <w:r w:rsidRPr="00945593">
        <w:rPr>
          <w:rFonts w:ascii="Palatino Linotype" w:hAnsi="Palatino Linotype"/>
          <w:b/>
          <w:i/>
          <w:sz w:val="22"/>
        </w:rPr>
        <w:t>u</w:t>
      </w:r>
      <w:r w:rsidRPr="00945593">
        <w:rPr>
          <w:rFonts w:ascii="Palatino Linotype" w:hAnsi="Palatino Linotype"/>
          <w:b/>
          <w:i/>
          <w:spacing w:val="-2"/>
          <w:sz w:val="22"/>
        </w:rPr>
        <w:t>j</w:t>
      </w:r>
      <w:r w:rsidRPr="00945593">
        <w:rPr>
          <w:rFonts w:ascii="Palatino Linotype" w:hAnsi="Palatino Linotype"/>
          <w:b/>
          <w:i/>
          <w:spacing w:val="1"/>
          <w:sz w:val="22"/>
        </w:rPr>
        <w:t>e</w:t>
      </w:r>
      <w:r w:rsidRPr="00945593">
        <w:rPr>
          <w:rFonts w:ascii="Palatino Linotype" w:hAnsi="Palatino Linotype"/>
          <w:b/>
          <w:i/>
          <w:spacing w:val="-3"/>
          <w:sz w:val="22"/>
        </w:rPr>
        <w:t>t</w:t>
      </w:r>
      <w:r w:rsidRPr="00945593">
        <w:rPr>
          <w:rFonts w:ascii="Palatino Linotype" w:hAnsi="Palatino Linotype"/>
          <w:b/>
          <w:i/>
          <w:sz w:val="22"/>
        </w:rPr>
        <w:t>os</w:t>
      </w:r>
      <w:r w:rsidRPr="00945593">
        <w:rPr>
          <w:rFonts w:ascii="Palatino Linotype" w:hAnsi="Palatino Linotype"/>
          <w:b/>
          <w:i/>
          <w:spacing w:val="11"/>
          <w:sz w:val="22"/>
        </w:rPr>
        <w:t xml:space="preserve"> </w:t>
      </w:r>
      <w:r w:rsidRPr="00945593">
        <w:rPr>
          <w:rFonts w:ascii="Palatino Linotype" w:hAnsi="Palatino Linotype"/>
          <w:b/>
          <w:i/>
          <w:sz w:val="22"/>
        </w:rPr>
        <w:t>oblig</w:t>
      </w:r>
      <w:r w:rsidRPr="00945593">
        <w:rPr>
          <w:rFonts w:ascii="Palatino Linotype" w:hAnsi="Palatino Linotype"/>
          <w:b/>
          <w:i/>
          <w:spacing w:val="1"/>
          <w:sz w:val="22"/>
        </w:rPr>
        <w:t>a</w:t>
      </w:r>
      <w:r w:rsidRPr="00945593">
        <w:rPr>
          <w:rFonts w:ascii="Palatino Linotype" w:hAnsi="Palatino Linotype"/>
          <w:b/>
          <w:i/>
          <w:sz w:val="22"/>
        </w:rPr>
        <w:t>do</w:t>
      </w:r>
      <w:r w:rsidRPr="00945593">
        <w:rPr>
          <w:rFonts w:ascii="Palatino Linotype" w:hAnsi="Palatino Linotype"/>
          <w:b/>
          <w:i/>
          <w:spacing w:val="-2"/>
          <w:sz w:val="22"/>
        </w:rPr>
        <w:t>s</w:t>
      </w:r>
      <w:r w:rsidRPr="00945593">
        <w:rPr>
          <w:rFonts w:ascii="Palatino Linotype" w:hAnsi="Palatino Linotype"/>
          <w:b/>
          <w:i/>
          <w:sz w:val="22"/>
        </w:rPr>
        <w:t>.</w:t>
      </w:r>
      <w:r w:rsidRPr="00945593">
        <w:rPr>
          <w:rFonts w:ascii="Palatino Linotype" w:hAnsi="Palatino Linotype"/>
          <w:i/>
          <w:spacing w:val="15"/>
          <w:sz w:val="22"/>
        </w:rPr>
        <w:t xml:space="preserve"> </w:t>
      </w:r>
      <w:r w:rsidRPr="00945593">
        <w:rPr>
          <w:rFonts w:ascii="Palatino Linotype" w:hAnsi="Palatino Linotype"/>
          <w:i/>
          <w:sz w:val="22"/>
        </w:rPr>
        <w:t xml:space="preserve">El </w:t>
      </w:r>
      <w:r w:rsidRPr="00945593">
        <w:rPr>
          <w:rFonts w:ascii="Palatino Linotype" w:hAnsi="Palatino Linotype"/>
          <w:i/>
          <w:spacing w:val="-2"/>
          <w:sz w:val="22"/>
        </w:rPr>
        <w:t>I</w:t>
      </w:r>
      <w:r w:rsidRPr="00945593">
        <w:rPr>
          <w:rFonts w:ascii="Palatino Linotype" w:hAnsi="Palatino Linotype"/>
          <w:i/>
          <w:spacing w:val="1"/>
          <w:sz w:val="22"/>
        </w:rPr>
        <w:t>n</w:t>
      </w:r>
      <w:r w:rsidRPr="00945593">
        <w:rPr>
          <w:rFonts w:ascii="Palatino Linotype" w:hAnsi="Palatino Linotype"/>
          <w:i/>
          <w:sz w:val="22"/>
        </w:rPr>
        <w:t>sti</w:t>
      </w:r>
      <w:r w:rsidRPr="00945593">
        <w:rPr>
          <w:rFonts w:ascii="Palatino Linotype" w:hAnsi="Palatino Linotype"/>
          <w:i/>
          <w:spacing w:val="-2"/>
          <w:sz w:val="22"/>
        </w:rPr>
        <w:t>t</w:t>
      </w:r>
      <w:r w:rsidRPr="00945593">
        <w:rPr>
          <w:rFonts w:ascii="Palatino Linotype" w:hAnsi="Palatino Linotype"/>
          <w:i/>
          <w:spacing w:val="1"/>
          <w:sz w:val="22"/>
        </w:rPr>
        <w:t>u</w:t>
      </w:r>
      <w:r w:rsidRPr="00945593">
        <w:rPr>
          <w:rFonts w:ascii="Palatino Linotype" w:hAnsi="Palatino Linotype"/>
          <w:i/>
          <w:sz w:val="22"/>
        </w:rPr>
        <w:t>to</w:t>
      </w:r>
      <w:r w:rsidRPr="00945593">
        <w:rPr>
          <w:rFonts w:ascii="Palatino Linotype" w:hAnsi="Palatino Linotype"/>
          <w:i/>
          <w:spacing w:val="2"/>
          <w:sz w:val="22"/>
        </w:rPr>
        <w:t xml:space="preserve"> </w:t>
      </w:r>
      <w:r w:rsidRPr="00945593">
        <w:rPr>
          <w:rFonts w:ascii="Palatino Linotype" w:hAnsi="Palatino Linotype"/>
          <w:i/>
          <w:sz w:val="22"/>
        </w:rPr>
        <w:t>F</w:t>
      </w:r>
      <w:r w:rsidRPr="00945593">
        <w:rPr>
          <w:rFonts w:ascii="Palatino Linotype" w:hAnsi="Palatino Linotype"/>
          <w:i/>
          <w:spacing w:val="-2"/>
          <w:sz w:val="22"/>
        </w:rPr>
        <w:t>e</w:t>
      </w:r>
      <w:r w:rsidRPr="00945593">
        <w:rPr>
          <w:rFonts w:ascii="Palatino Linotype" w:hAnsi="Palatino Linotype"/>
          <w:i/>
          <w:spacing w:val="1"/>
          <w:sz w:val="22"/>
        </w:rPr>
        <w:t>de</w:t>
      </w:r>
      <w:r w:rsidRPr="00945593">
        <w:rPr>
          <w:rFonts w:ascii="Palatino Linotype" w:hAnsi="Palatino Linotype"/>
          <w:i/>
          <w:sz w:val="22"/>
        </w:rPr>
        <w:t>ral</w:t>
      </w:r>
      <w:r w:rsidRPr="00945593">
        <w:rPr>
          <w:rFonts w:ascii="Palatino Linotype" w:hAnsi="Palatino Linotype"/>
          <w:i/>
          <w:spacing w:val="1"/>
          <w:sz w:val="22"/>
        </w:rPr>
        <w:t xml:space="preserve"> </w:t>
      </w:r>
      <w:r w:rsidRPr="00945593">
        <w:rPr>
          <w:rFonts w:ascii="Palatino Linotype" w:hAnsi="Palatino Linotype"/>
          <w:i/>
          <w:spacing w:val="-1"/>
          <w:sz w:val="22"/>
        </w:rPr>
        <w:t>d</w:t>
      </w:r>
      <w:r w:rsidRPr="00945593">
        <w:rPr>
          <w:rFonts w:ascii="Palatino Linotype" w:hAnsi="Palatino Linotype"/>
          <w:i/>
          <w:sz w:val="22"/>
        </w:rPr>
        <w:t>e Acc</w:t>
      </w:r>
      <w:r w:rsidRPr="00945593">
        <w:rPr>
          <w:rFonts w:ascii="Palatino Linotype" w:hAnsi="Palatino Linotype"/>
          <w:i/>
          <w:spacing w:val="1"/>
          <w:sz w:val="22"/>
        </w:rPr>
        <w:t>e</w:t>
      </w:r>
      <w:r w:rsidRPr="00945593">
        <w:rPr>
          <w:rFonts w:ascii="Palatino Linotype" w:hAnsi="Palatino Linotype"/>
          <w:i/>
          <w:sz w:val="22"/>
        </w:rPr>
        <w:t>so</w:t>
      </w:r>
      <w:r w:rsidRPr="00945593">
        <w:rPr>
          <w:rFonts w:ascii="Palatino Linotype" w:hAnsi="Palatino Linotype"/>
          <w:i/>
          <w:spacing w:val="3"/>
          <w:sz w:val="22"/>
        </w:rPr>
        <w:t xml:space="preserve"> </w:t>
      </w:r>
      <w:r w:rsidRPr="00945593">
        <w:rPr>
          <w:rFonts w:ascii="Palatino Linotype" w:hAnsi="Palatino Linotype"/>
          <w:i/>
          <w:sz w:val="22"/>
        </w:rPr>
        <w:t>a</w:t>
      </w:r>
      <w:r w:rsidRPr="00945593">
        <w:rPr>
          <w:rFonts w:ascii="Palatino Linotype" w:hAnsi="Palatino Linotype"/>
          <w:i/>
          <w:spacing w:val="3"/>
          <w:sz w:val="22"/>
        </w:rPr>
        <w:t xml:space="preserve"> </w:t>
      </w:r>
      <w:r w:rsidRPr="00945593">
        <w:rPr>
          <w:rFonts w:ascii="Palatino Linotype" w:hAnsi="Palatino Linotype"/>
          <w:i/>
          <w:sz w:val="22"/>
        </w:rPr>
        <w:t>la</w:t>
      </w:r>
      <w:r w:rsidRPr="00945593">
        <w:rPr>
          <w:rFonts w:ascii="Palatino Linotype" w:hAnsi="Palatino Linotype"/>
          <w:i/>
          <w:spacing w:val="3"/>
          <w:sz w:val="22"/>
        </w:rPr>
        <w:t xml:space="preserve"> </w:t>
      </w:r>
      <w:r w:rsidRPr="00945593">
        <w:rPr>
          <w:rFonts w:ascii="Palatino Linotype" w:hAnsi="Palatino Linotype"/>
          <w:i/>
          <w:spacing w:val="-2"/>
          <w:sz w:val="22"/>
        </w:rPr>
        <w:t>I</w:t>
      </w:r>
      <w:r w:rsidRPr="00945593">
        <w:rPr>
          <w:rFonts w:ascii="Palatino Linotype" w:hAnsi="Palatino Linotype"/>
          <w:i/>
          <w:spacing w:val="-1"/>
          <w:sz w:val="22"/>
        </w:rPr>
        <w:t>n</w:t>
      </w:r>
      <w:r w:rsidRPr="00945593">
        <w:rPr>
          <w:rFonts w:ascii="Palatino Linotype" w:hAnsi="Palatino Linotype"/>
          <w:i/>
          <w:spacing w:val="3"/>
          <w:sz w:val="22"/>
        </w:rPr>
        <w:t>f</w:t>
      </w:r>
      <w:r w:rsidRPr="00945593">
        <w:rPr>
          <w:rFonts w:ascii="Palatino Linotype" w:hAnsi="Palatino Linotype"/>
          <w:i/>
          <w:spacing w:val="1"/>
          <w:sz w:val="22"/>
        </w:rPr>
        <w:t>o</w:t>
      </w:r>
      <w:r w:rsidRPr="00945593">
        <w:rPr>
          <w:rFonts w:ascii="Palatino Linotype" w:hAnsi="Palatino Linotype"/>
          <w:i/>
          <w:spacing w:val="-3"/>
          <w:sz w:val="22"/>
        </w:rPr>
        <w:t>r</w:t>
      </w:r>
      <w:r w:rsidRPr="00945593">
        <w:rPr>
          <w:rFonts w:ascii="Palatino Linotype" w:hAnsi="Palatino Linotype"/>
          <w:i/>
          <w:spacing w:val="1"/>
          <w:sz w:val="22"/>
        </w:rPr>
        <w:t>ma</w:t>
      </w:r>
      <w:r w:rsidRPr="00945593">
        <w:rPr>
          <w:rFonts w:ascii="Palatino Linotype" w:hAnsi="Palatino Linotype"/>
          <w:i/>
          <w:sz w:val="22"/>
        </w:rPr>
        <w:t>c</w:t>
      </w:r>
      <w:r w:rsidRPr="00945593">
        <w:rPr>
          <w:rFonts w:ascii="Palatino Linotype" w:hAnsi="Palatino Linotype"/>
          <w:i/>
          <w:spacing w:val="-3"/>
          <w:sz w:val="22"/>
        </w:rPr>
        <w:t>i</w:t>
      </w:r>
      <w:r w:rsidRPr="00945593">
        <w:rPr>
          <w:rFonts w:ascii="Palatino Linotype" w:hAnsi="Palatino Linotype"/>
          <w:i/>
          <w:spacing w:val="1"/>
          <w:sz w:val="22"/>
        </w:rPr>
        <w:t>ó</w:t>
      </w:r>
      <w:r w:rsidRPr="00945593">
        <w:rPr>
          <w:rFonts w:ascii="Palatino Linotype" w:hAnsi="Palatino Linotype"/>
          <w:i/>
          <w:sz w:val="22"/>
        </w:rPr>
        <w:t>n</w:t>
      </w:r>
      <w:r w:rsidRPr="00945593">
        <w:rPr>
          <w:rFonts w:ascii="Palatino Linotype" w:hAnsi="Palatino Linotype"/>
          <w:i/>
          <w:spacing w:val="3"/>
          <w:sz w:val="22"/>
        </w:rPr>
        <w:t xml:space="preserve"> </w:t>
      </w:r>
      <w:r w:rsidRPr="00945593">
        <w:rPr>
          <w:rFonts w:ascii="Palatino Linotype" w:hAnsi="Palatino Linotype"/>
          <w:i/>
          <w:sz w:val="22"/>
        </w:rPr>
        <w:t>y</w:t>
      </w:r>
      <w:r w:rsidRPr="00945593">
        <w:rPr>
          <w:rFonts w:ascii="Palatino Linotype" w:hAnsi="Palatino Linotype"/>
          <w:i/>
          <w:spacing w:val="4"/>
          <w:sz w:val="22"/>
        </w:rPr>
        <w:t xml:space="preserve"> </w:t>
      </w:r>
      <w:r w:rsidRPr="00945593">
        <w:rPr>
          <w:rFonts w:ascii="Palatino Linotype" w:hAnsi="Palatino Linotype"/>
          <w:i/>
          <w:sz w:val="22"/>
        </w:rPr>
        <w:t>Prot</w:t>
      </w:r>
      <w:r w:rsidRPr="00945593">
        <w:rPr>
          <w:rFonts w:ascii="Palatino Linotype" w:hAnsi="Palatino Linotype"/>
          <w:i/>
          <w:spacing w:val="1"/>
          <w:sz w:val="22"/>
        </w:rPr>
        <w:t>e</w:t>
      </w:r>
      <w:r w:rsidRPr="00945593">
        <w:rPr>
          <w:rFonts w:ascii="Palatino Linotype" w:hAnsi="Palatino Linotype"/>
          <w:i/>
          <w:sz w:val="22"/>
        </w:rPr>
        <w:t>cción</w:t>
      </w:r>
      <w:r w:rsidRPr="00945593">
        <w:rPr>
          <w:rFonts w:ascii="Palatino Linotype" w:hAnsi="Palatino Linotype"/>
          <w:i/>
          <w:spacing w:val="4"/>
          <w:sz w:val="22"/>
        </w:rPr>
        <w:t xml:space="preserve">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3"/>
          <w:sz w:val="22"/>
        </w:rPr>
        <w:t xml:space="preserve"> </w:t>
      </w:r>
      <w:r w:rsidRPr="00945593">
        <w:rPr>
          <w:rFonts w:ascii="Palatino Linotype" w:hAnsi="Palatino Linotype"/>
          <w:i/>
          <w:sz w:val="22"/>
        </w:rPr>
        <w:t>D</w:t>
      </w:r>
      <w:r w:rsidRPr="00945593">
        <w:rPr>
          <w:rFonts w:ascii="Palatino Linotype" w:hAnsi="Palatino Linotype"/>
          <w:i/>
          <w:spacing w:val="-2"/>
          <w:sz w:val="22"/>
        </w:rPr>
        <w:t>a</w:t>
      </w:r>
      <w:r w:rsidRPr="00945593">
        <w:rPr>
          <w:rFonts w:ascii="Palatino Linotype" w:hAnsi="Palatino Linotype"/>
          <w:i/>
          <w:sz w:val="22"/>
        </w:rPr>
        <w:t>t</w:t>
      </w:r>
      <w:r w:rsidRPr="00945593">
        <w:rPr>
          <w:rFonts w:ascii="Palatino Linotype" w:hAnsi="Palatino Linotype"/>
          <w:i/>
          <w:spacing w:val="1"/>
          <w:sz w:val="22"/>
        </w:rPr>
        <w:t>o</w:t>
      </w:r>
      <w:r w:rsidRPr="00945593">
        <w:rPr>
          <w:rFonts w:ascii="Palatino Linotype" w:hAnsi="Palatino Linotype"/>
          <w:i/>
          <w:sz w:val="22"/>
        </w:rPr>
        <w:t>s</w:t>
      </w:r>
      <w:r w:rsidRPr="00945593">
        <w:rPr>
          <w:rFonts w:ascii="Palatino Linotype" w:hAnsi="Palatino Linotype"/>
          <w:i/>
          <w:spacing w:val="2"/>
          <w:sz w:val="22"/>
        </w:rPr>
        <w:t xml:space="preserve"> </w:t>
      </w:r>
      <w:r w:rsidRPr="00945593">
        <w:rPr>
          <w:rFonts w:ascii="Palatino Linotype" w:hAnsi="Palatino Linotype"/>
          <w:i/>
          <w:spacing w:val="1"/>
          <w:sz w:val="22"/>
        </w:rPr>
        <w:t>e</w:t>
      </w:r>
      <w:r w:rsidRPr="00945593">
        <w:rPr>
          <w:rFonts w:ascii="Palatino Linotype" w:hAnsi="Palatino Linotype"/>
          <w:i/>
          <w:sz w:val="22"/>
        </w:rPr>
        <w:t>s</w:t>
      </w:r>
      <w:r w:rsidRPr="00945593">
        <w:rPr>
          <w:rFonts w:ascii="Palatino Linotype" w:hAnsi="Palatino Linotype"/>
          <w:i/>
          <w:spacing w:val="2"/>
          <w:sz w:val="22"/>
        </w:rPr>
        <w:t xml:space="preserve"> </w:t>
      </w:r>
      <w:r w:rsidRPr="00945593">
        <w:rPr>
          <w:rFonts w:ascii="Palatino Linotype" w:hAnsi="Palatino Linotype"/>
          <w:i/>
          <w:spacing w:val="1"/>
          <w:sz w:val="22"/>
        </w:rPr>
        <w:t>u</w:t>
      </w:r>
      <w:r w:rsidRPr="00945593">
        <w:rPr>
          <w:rFonts w:ascii="Palatino Linotype" w:hAnsi="Palatino Linotype"/>
          <w:i/>
          <w:sz w:val="22"/>
        </w:rPr>
        <w:t>n</w:t>
      </w:r>
      <w:r w:rsidRPr="00945593">
        <w:rPr>
          <w:rFonts w:ascii="Palatino Linotype" w:hAnsi="Palatino Linotype"/>
          <w:i/>
          <w:spacing w:val="1"/>
          <w:sz w:val="22"/>
        </w:rPr>
        <w:t xml:space="preserve"> ó</w:t>
      </w:r>
      <w:r w:rsidRPr="00945593">
        <w:rPr>
          <w:rFonts w:ascii="Palatino Linotype" w:hAnsi="Palatino Linotype"/>
          <w:i/>
          <w:sz w:val="22"/>
        </w:rPr>
        <w:t>r</w:t>
      </w:r>
      <w:r w:rsidRPr="00945593">
        <w:rPr>
          <w:rFonts w:ascii="Palatino Linotype" w:hAnsi="Palatino Linotype"/>
          <w:i/>
          <w:spacing w:val="-2"/>
          <w:sz w:val="22"/>
        </w:rPr>
        <w:t>g</w:t>
      </w:r>
      <w:r w:rsidRPr="00945593">
        <w:rPr>
          <w:rFonts w:ascii="Palatino Linotype" w:hAnsi="Palatino Linotype"/>
          <w:i/>
          <w:spacing w:val="1"/>
          <w:sz w:val="22"/>
        </w:rPr>
        <w:t>an</w:t>
      </w:r>
      <w:r w:rsidRPr="00945593">
        <w:rPr>
          <w:rFonts w:ascii="Palatino Linotype" w:hAnsi="Palatino Linotype"/>
          <w:i/>
          <w:sz w:val="22"/>
        </w:rPr>
        <w:t>o</w:t>
      </w:r>
      <w:r w:rsidRPr="00945593">
        <w:rPr>
          <w:rFonts w:ascii="Palatino Linotype" w:hAnsi="Palatino Linotype"/>
          <w:i/>
          <w:spacing w:val="3"/>
          <w:sz w:val="22"/>
        </w:rPr>
        <w:t xml:space="preserve">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3"/>
          <w:sz w:val="22"/>
        </w:rPr>
        <w:t xml:space="preserve"> </w:t>
      </w:r>
      <w:r w:rsidRPr="00945593">
        <w:rPr>
          <w:rFonts w:ascii="Palatino Linotype" w:hAnsi="Palatino Linotype"/>
          <w:i/>
          <w:sz w:val="22"/>
        </w:rPr>
        <w:t>la A</w:t>
      </w:r>
      <w:r w:rsidRPr="00945593">
        <w:rPr>
          <w:rFonts w:ascii="Palatino Linotype" w:hAnsi="Palatino Linotype"/>
          <w:i/>
          <w:spacing w:val="1"/>
          <w:sz w:val="22"/>
        </w:rPr>
        <w:t>dm</w:t>
      </w:r>
      <w:r w:rsidRPr="00945593">
        <w:rPr>
          <w:rFonts w:ascii="Palatino Linotype" w:hAnsi="Palatino Linotype"/>
          <w:i/>
          <w:sz w:val="22"/>
        </w:rPr>
        <w:t>inistrac</w:t>
      </w:r>
      <w:r w:rsidRPr="00945593">
        <w:rPr>
          <w:rFonts w:ascii="Palatino Linotype" w:hAnsi="Palatino Linotype"/>
          <w:i/>
          <w:spacing w:val="-2"/>
          <w:sz w:val="22"/>
        </w:rPr>
        <w:t>i</w:t>
      </w:r>
      <w:r w:rsidRPr="00945593">
        <w:rPr>
          <w:rFonts w:ascii="Palatino Linotype" w:hAnsi="Palatino Linotype"/>
          <w:i/>
          <w:spacing w:val="-1"/>
          <w:sz w:val="22"/>
        </w:rPr>
        <w:t>ó</w:t>
      </w:r>
      <w:r w:rsidRPr="00945593">
        <w:rPr>
          <w:rFonts w:ascii="Palatino Linotype" w:hAnsi="Palatino Linotype"/>
          <w:i/>
          <w:sz w:val="22"/>
        </w:rPr>
        <w:t>n P</w:t>
      </w:r>
      <w:r w:rsidRPr="00945593">
        <w:rPr>
          <w:rFonts w:ascii="Palatino Linotype" w:hAnsi="Palatino Linotype"/>
          <w:i/>
          <w:spacing w:val="1"/>
          <w:sz w:val="22"/>
        </w:rPr>
        <w:t>úb</w:t>
      </w:r>
      <w:r w:rsidRPr="00945593">
        <w:rPr>
          <w:rFonts w:ascii="Palatino Linotype" w:hAnsi="Palatino Linotype"/>
          <w:i/>
          <w:sz w:val="22"/>
        </w:rPr>
        <w:t>l</w:t>
      </w:r>
      <w:r w:rsidRPr="00945593">
        <w:rPr>
          <w:rFonts w:ascii="Palatino Linotype" w:hAnsi="Palatino Linotype"/>
          <w:i/>
          <w:spacing w:val="-1"/>
          <w:sz w:val="22"/>
        </w:rPr>
        <w:t>i</w:t>
      </w:r>
      <w:r w:rsidRPr="00945593">
        <w:rPr>
          <w:rFonts w:ascii="Palatino Linotype" w:hAnsi="Palatino Linotype"/>
          <w:i/>
          <w:sz w:val="22"/>
        </w:rPr>
        <w:t>ca</w:t>
      </w:r>
      <w:r w:rsidRPr="00945593">
        <w:rPr>
          <w:rFonts w:ascii="Palatino Linotype" w:hAnsi="Palatino Linotype"/>
          <w:i/>
          <w:spacing w:val="1"/>
          <w:sz w:val="22"/>
        </w:rPr>
        <w:t xml:space="preserve"> </w:t>
      </w:r>
      <w:r w:rsidRPr="00945593">
        <w:rPr>
          <w:rFonts w:ascii="Palatino Linotype" w:hAnsi="Palatino Linotype"/>
          <w:i/>
          <w:sz w:val="22"/>
        </w:rPr>
        <w:t>F</w:t>
      </w:r>
      <w:r w:rsidRPr="00945593">
        <w:rPr>
          <w:rFonts w:ascii="Palatino Linotype" w:hAnsi="Palatino Linotype"/>
          <w:i/>
          <w:spacing w:val="-1"/>
          <w:sz w:val="22"/>
        </w:rPr>
        <w:t>e</w:t>
      </w:r>
      <w:r w:rsidRPr="00945593">
        <w:rPr>
          <w:rFonts w:ascii="Palatino Linotype" w:hAnsi="Palatino Linotype"/>
          <w:i/>
          <w:spacing w:val="1"/>
          <w:sz w:val="22"/>
        </w:rPr>
        <w:t>de</w:t>
      </w:r>
      <w:r w:rsidRPr="00945593">
        <w:rPr>
          <w:rFonts w:ascii="Palatino Linotype" w:hAnsi="Palatino Linotype"/>
          <w:i/>
          <w:sz w:val="22"/>
        </w:rPr>
        <w:t>ral c</w:t>
      </w:r>
      <w:r w:rsidRPr="00945593">
        <w:rPr>
          <w:rFonts w:ascii="Palatino Linotype" w:hAnsi="Palatino Linotype"/>
          <w:i/>
          <w:spacing w:val="1"/>
          <w:sz w:val="22"/>
        </w:rPr>
        <w:t>o</w:t>
      </w:r>
      <w:r w:rsidRPr="00945593">
        <w:rPr>
          <w:rFonts w:ascii="Palatino Linotype" w:hAnsi="Palatino Linotype"/>
          <w:i/>
          <w:sz w:val="22"/>
        </w:rPr>
        <w:t>n</w:t>
      </w:r>
      <w:r w:rsidRPr="00945593">
        <w:rPr>
          <w:rFonts w:ascii="Palatino Linotype" w:hAnsi="Palatino Linotype"/>
          <w:i/>
          <w:spacing w:val="-1"/>
          <w:sz w:val="22"/>
        </w:rPr>
        <w:t xml:space="preserve"> a</w:t>
      </w:r>
      <w:r w:rsidRPr="00945593">
        <w:rPr>
          <w:rFonts w:ascii="Palatino Linotype" w:hAnsi="Palatino Linotype"/>
          <w:i/>
          <w:spacing w:val="1"/>
          <w:sz w:val="22"/>
        </w:rPr>
        <w:t>u</w:t>
      </w:r>
      <w:r w:rsidRPr="00945593">
        <w:rPr>
          <w:rFonts w:ascii="Palatino Linotype" w:hAnsi="Palatino Linotype"/>
          <w:i/>
          <w:sz w:val="22"/>
        </w:rPr>
        <w:t>t</w:t>
      </w:r>
      <w:r w:rsidRPr="00945593">
        <w:rPr>
          <w:rFonts w:ascii="Palatino Linotype" w:hAnsi="Palatino Linotype"/>
          <w:i/>
          <w:spacing w:val="1"/>
          <w:sz w:val="22"/>
        </w:rPr>
        <w:t>o</w:t>
      </w:r>
      <w:r w:rsidRPr="00945593">
        <w:rPr>
          <w:rFonts w:ascii="Palatino Linotype" w:hAnsi="Palatino Linotype"/>
          <w:i/>
          <w:spacing w:val="-1"/>
          <w:sz w:val="22"/>
        </w:rPr>
        <w:t>n</w:t>
      </w:r>
      <w:r w:rsidRPr="00945593">
        <w:rPr>
          <w:rFonts w:ascii="Palatino Linotype" w:hAnsi="Palatino Linotype"/>
          <w:i/>
          <w:spacing w:val="1"/>
          <w:sz w:val="22"/>
        </w:rPr>
        <w:t>om</w:t>
      </w:r>
      <w:r w:rsidRPr="00945593">
        <w:rPr>
          <w:rFonts w:ascii="Palatino Linotype" w:hAnsi="Palatino Linotype"/>
          <w:i/>
          <w:spacing w:val="-2"/>
          <w:sz w:val="22"/>
        </w:rPr>
        <w:t>í</w:t>
      </w:r>
      <w:r w:rsidRPr="00945593">
        <w:rPr>
          <w:rFonts w:ascii="Palatino Linotype" w:hAnsi="Palatino Linotype"/>
          <w:i/>
          <w:sz w:val="22"/>
        </w:rPr>
        <w:t>a</w:t>
      </w:r>
      <w:r w:rsidRPr="00945593">
        <w:rPr>
          <w:rFonts w:ascii="Palatino Linotype" w:hAnsi="Palatino Linotype"/>
          <w:i/>
          <w:spacing w:val="1"/>
          <w:sz w:val="22"/>
        </w:rPr>
        <w:t xml:space="preserve"> </w:t>
      </w:r>
      <w:r w:rsidRPr="00945593">
        <w:rPr>
          <w:rFonts w:ascii="Palatino Linotype" w:hAnsi="Palatino Linotype"/>
          <w:i/>
          <w:spacing w:val="-1"/>
          <w:sz w:val="22"/>
        </w:rPr>
        <w:t>o</w:t>
      </w:r>
      <w:r w:rsidRPr="00945593">
        <w:rPr>
          <w:rFonts w:ascii="Palatino Linotype" w:hAnsi="Palatino Linotype"/>
          <w:i/>
          <w:spacing w:val="1"/>
          <w:sz w:val="22"/>
        </w:rPr>
        <w:t>pe</w:t>
      </w:r>
      <w:r w:rsidRPr="00945593">
        <w:rPr>
          <w:rFonts w:ascii="Palatino Linotype" w:hAnsi="Palatino Linotype"/>
          <w:i/>
          <w:sz w:val="22"/>
        </w:rPr>
        <w:t>rati</w:t>
      </w:r>
      <w:r w:rsidRPr="00945593">
        <w:rPr>
          <w:rFonts w:ascii="Palatino Linotype" w:hAnsi="Palatino Linotype"/>
          <w:i/>
          <w:spacing w:val="-2"/>
          <w:sz w:val="22"/>
        </w:rPr>
        <w:t>v</w:t>
      </w:r>
      <w:r w:rsidRPr="00945593">
        <w:rPr>
          <w:rFonts w:ascii="Palatino Linotype" w:hAnsi="Palatino Linotype"/>
          <w:i/>
          <w:spacing w:val="1"/>
          <w:sz w:val="22"/>
        </w:rPr>
        <w:t>a</w:t>
      </w:r>
      <w:r w:rsidRPr="00945593">
        <w:rPr>
          <w:rFonts w:ascii="Palatino Linotype" w:hAnsi="Palatino Linotype"/>
          <w:i/>
          <w:sz w:val="22"/>
        </w:rPr>
        <w:t>,</w:t>
      </w:r>
      <w:r w:rsidRPr="00945593">
        <w:rPr>
          <w:rFonts w:ascii="Palatino Linotype" w:hAnsi="Palatino Linotype"/>
          <w:i/>
          <w:spacing w:val="1"/>
          <w:sz w:val="22"/>
        </w:rPr>
        <w:t xml:space="preserve"> p</w:t>
      </w:r>
      <w:r w:rsidRPr="00945593">
        <w:rPr>
          <w:rFonts w:ascii="Palatino Linotype" w:hAnsi="Palatino Linotype"/>
          <w:i/>
          <w:spacing w:val="-3"/>
          <w:sz w:val="22"/>
        </w:rPr>
        <w:t>r</w:t>
      </w:r>
      <w:r w:rsidRPr="00945593">
        <w:rPr>
          <w:rFonts w:ascii="Palatino Linotype" w:hAnsi="Palatino Linotype"/>
          <w:i/>
          <w:spacing w:val="1"/>
          <w:sz w:val="22"/>
        </w:rPr>
        <w:t>e</w:t>
      </w:r>
      <w:r w:rsidRPr="00945593">
        <w:rPr>
          <w:rFonts w:ascii="Palatino Linotype" w:hAnsi="Palatino Linotype"/>
          <w:i/>
          <w:sz w:val="22"/>
        </w:rPr>
        <w:t>s</w:t>
      </w:r>
      <w:r w:rsidRPr="00945593">
        <w:rPr>
          <w:rFonts w:ascii="Palatino Linotype" w:hAnsi="Palatino Linotype"/>
          <w:i/>
          <w:spacing w:val="1"/>
          <w:sz w:val="22"/>
        </w:rPr>
        <w:t>u</w:t>
      </w:r>
      <w:r w:rsidRPr="00945593">
        <w:rPr>
          <w:rFonts w:ascii="Palatino Linotype" w:hAnsi="Palatino Linotype"/>
          <w:i/>
          <w:spacing w:val="-1"/>
          <w:sz w:val="22"/>
        </w:rPr>
        <w:t>p</w:t>
      </w:r>
      <w:r w:rsidRPr="00945593">
        <w:rPr>
          <w:rFonts w:ascii="Palatino Linotype" w:hAnsi="Palatino Linotype"/>
          <w:i/>
          <w:spacing w:val="1"/>
          <w:sz w:val="22"/>
        </w:rPr>
        <w:t>ue</w:t>
      </w:r>
      <w:r w:rsidRPr="00945593">
        <w:rPr>
          <w:rFonts w:ascii="Palatino Linotype" w:hAnsi="Palatino Linotype"/>
          <w:i/>
          <w:sz w:val="22"/>
        </w:rPr>
        <w:t>st</w:t>
      </w:r>
      <w:r w:rsidRPr="00945593">
        <w:rPr>
          <w:rFonts w:ascii="Palatino Linotype" w:hAnsi="Palatino Linotype"/>
          <w:i/>
          <w:spacing w:val="1"/>
          <w:sz w:val="22"/>
        </w:rPr>
        <w:t>a</w:t>
      </w:r>
      <w:r w:rsidRPr="00945593">
        <w:rPr>
          <w:rFonts w:ascii="Palatino Linotype" w:hAnsi="Palatino Linotype"/>
          <w:i/>
          <w:sz w:val="22"/>
        </w:rPr>
        <w:t>r</w:t>
      </w:r>
      <w:r w:rsidRPr="00945593">
        <w:rPr>
          <w:rFonts w:ascii="Palatino Linotype" w:hAnsi="Palatino Linotype"/>
          <w:i/>
          <w:spacing w:val="-1"/>
          <w:sz w:val="22"/>
        </w:rPr>
        <w:t>i</w:t>
      </w:r>
      <w:r w:rsidRPr="00945593">
        <w:rPr>
          <w:rFonts w:ascii="Palatino Linotype" w:hAnsi="Palatino Linotype"/>
          <w:i/>
          <w:sz w:val="22"/>
        </w:rPr>
        <w:t>a</w:t>
      </w:r>
      <w:r w:rsidRPr="00945593">
        <w:rPr>
          <w:rFonts w:ascii="Palatino Linotype" w:hAnsi="Palatino Linotype"/>
          <w:i/>
          <w:spacing w:val="1"/>
          <w:sz w:val="22"/>
        </w:rPr>
        <w:t xml:space="preserve"> </w:t>
      </w:r>
      <w:r w:rsidRPr="00945593">
        <w:rPr>
          <w:rFonts w:ascii="Palatino Linotype" w:hAnsi="Palatino Linotype"/>
          <w:i/>
          <w:sz w:val="22"/>
        </w:rPr>
        <w:t>y</w:t>
      </w:r>
      <w:r w:rsidRPr="00945593">
        <w:rPr>
          <w:rFonts w:ascii="Palatino Linotype" w:hAnsi="Palatino Linotype"/>
          <w:i/>
          <w:spacing w:val="-2"/>
          <w:sz w:val="22"/>
        </w:rPr>
        <w:t xml:space="preserve">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1"/>
          <w:sz w:val="22"/>
        </w:rPr>
        <w:t xml:space="preserve"> de</w:t>
      </w:r>
      <w:r w:rsidRPr="00945593">
        <w:rPr>
          <w:rFonts w:ascii="Palatino Linotype" w:hAnsi="Palatino Linotype"/>
          <w:i/>
          <w:sz w:val="22"/>
        </w:rPr>
        <w:t>c</w:t>
      </w:r>
      <w:r w:rsidRPr="00945593">
        <w:rPr>
          <w:rFonts w:ascii="Palatino Linotype" w:hAnsi="Palatino Linotype"/>
          <w:i/>
          <w:spacing w:val="-3"/>
          <w:sz w:val="22"/>
        </w:rPr>
        <w:t>i</w:t>
      </w:r>
      <w:r w:rsidRPr="00945593">
        <w:rPr>
          <w:rFonts w:ascii="Palatino Linotype" w:hAnsi="Palatino Linotype"/>
          <w:i/>
          <w:sz w:val="22"/>
        </w:rPr>
        <w:t>sió</w:t>
      </w:r>
      <w:r w:rsidRPr="00945593">
        <w:rPr>
          <w:rFonts w:ascii="Palatino Linotype" w:hAnsi="Palatino Linotype"/>
          <w:i/>
          <w:spacing w:val="1"/>
          <w:sz w:val="22"/>
        </w:rPr>
        <w:t>n</w:t>
      </w:r>
      <w:r w:rsidRPr="00945593">
        <w:rPr>
          <w:rFonts w:ascii="Palatino Linotype" w:hAnsi="Palatino Linotype"/>
          <w:i/>
          <w:sz w:val="22"/>
        </w:rPr>
        <w:t>,</w:t>
      </w:r>
      <w:r w:rsidRPr="00945593">
        <w:rPr>
          <w:rFonts w:ascii="Palatino Linotype" w:hAnsi="Palatino Linotype"/>
          <w:i/>
          <w:spacing w:val="1"/>
          <w:sz w:val="22"/>
        </w:rPr>
        <w:t xml:space="preserve"> en</w:t>
      </w:r>
      <w:r w:rsidRPr="00945593">
        <w:rPr>
          <w:rFonts w:ascii="Palatino Linotype" w:hAnsi="Palatino Linotype"/>
          <w:i/>
          <w:spacing w:val="-2"/>
          <w:sz w:val="22"/>
        </w:rPr>
        <w:t>c</w:t>
      </w:r>
      <w:r w:rsidRPr="00945593">
        <w:rPr>
          <w:rFonts w:ascii="Palatino Linotype" w:hAnsi="Palatino Linotype"/>
          <w:i/>
          <w:spacing w:val="1"/>
          <w:sz w:val="22"/>
        </w:rPr>
        <w:t>a</w:t>
      </w:r>
      <w:r w:rsidRPr="00945593">
        <w:rPr>
          <w:rFonts w:ascii="Palatino Linotype" w:hAnsi="Palatino Linotype"/>
          <w:i/>
          <w:sz w:val="22"/>
        </w:rPr>
        <w:t>r</w:t>
      </w:r>
      <w:r w:rsidRPr="00945593">
        <w:rPr>
          <w:rFonts w:ascii="Palatino Linotype" w:hAnsi="Palatino Linotype"/>
          <w:i/>
          <w:spacing w:val="-2"/>
          <w:sz w:val="22"/>
        </w:rPr>
        <w:t>g</w:t>
      </w:r>
      <w:r w:rsidRPr="00945593">
        <w:rPr>
          <w:rFonts w:ascii="Palatino Linotype" w:hAnsi="Palatino Linotype"/>
          <w:i/>
          <w:spacing w:val="1"/>
          <w:sz w:val="22"/>
        </w:rPr>
        <w:t>ad</w:t>
      </w:r>
      <w:r w:rsidRPr="00945593">
        <w:rPr>
          <w:rFonts w:ascii="Palatino Linotype" w:hAnsi="Palatino Linotype"/>
          <w:i/>
          <w:sz w:val="22"/>
        </w:rPr>
        <w:t xml:space="preserve">o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1"/>
          <w:sz w:val="22"/>
        </w:rPr>
        <w:t xml:space="preserve"> p</w:t>
      </w:r>
      <w:r w:rsidRPr="00945593">
        <w:rPr>
          <w:rFonts w:ascii="Palatino Linotype" w:hAnsi="Palatino Linotype"/>
          <w:i/>
          <w:sz w:val="22"/>
        </w:rPr>
        <w:t>romo</w:t>
      </w:r>
      <w:r w:rsidRPr="00945593">
        <w:rPr>
          <w:rFonts w:ascii="Palatino Linotype" w:hAnsi="Palatino Linotype"/>
          <w:i/>
          <w:spacing w:val="-2"/>
          <w:sz w:val="22"/>
        </w:rPr>
        <w:t>v</w:t>
      </w:r>
      <w:r w:rsidRPr="00945593">
        <w:rPr>
          <w:rFonts w:ascii="Palatino Linotype" w:hAnsi="Palatino Linotype"/>
          <w:i/>
          <w:spacing w:val="1"/>
          <w:sz w:val="22"/>
        </w:rPr>
        <w:t>e</w:t>
      </w:r>
      <w:r w:rsidRPr="00945593">
        <w:rPr>
          <w:rFonts w:ascii="Palatino Linotype" w:hAnsi="Palatino Linotype"/>
          <w:i/>
          <w:sz w:val="22"/>
        </w:rPr>
        <w:t>r</w:t>
      </w:r>
      <w:r w:rsidRPr="00945593">
        <w:rPr>
          <w:rFonts w:ascii="Palatino Linotype" w:hAnsi="Palatino Linotype"/>
          <w:i/>
          <w:spacing w:val="2"/>
          <w:sz w:val="22"/>
        </w:rPr>
        <w:t xml:space="preserve"> </w:t>
      </w:r>
      <w:r w:rsidRPr="00945593">
        <w:rPr>
          <w:rFonts w:ascii="Palatino Linotype" w:hAnsi="Palatino Linotype"/>
          <w:i/>
          <w:sz w:val="22"/>
        </w:rPr>
        <w:t xml:space="preserve">y </w:t>
      </w:r>
      <w:r w:rsidRPr="00945593">
        <w:rPr>
          <w:rFonts w:ascii="Palatino Linotype" w:hAnsi="Palatino Linotype"/>
          <w:i/>
          <w:spacing w:val="1"/>
          <w:sz w:val="22"/>
        </w:rPr>
        <w:t>d</w:t>
      </w:r>
      <w:r w:rsidRPr="00945593">
        <w:rPr>
          <w:rFonts w:ascii="Palatino Linotype" w:hAnsi="Palatino Linotype"/>
          <w:i/>
          <w:sz w:val="22"/>
        </w:rPr>
        <w:t>if</w:t>
      </w:r>
      <w:r w:rsidRPr="00945593">
        <w:rPr>
          <w:rFonts w:ascii="Palatino Linotype" w:hAnsi="Palatino Linotype"/>
          <w:i/>
          <w:spacing w:val="1"/>
          <w:sz w:val="22"/>
        </w:rPr>
        <w:t>und</w:t>
      </w:r>
      <w:r w:rsidRPr="00945593">
        <w:rPr>
          <w:rFonts w:ascii="Palatino Linotype" w:hAnsi="Palatino Linotype"/>
          <w:i/>
          <w:sz w:val="22"/>
        </w:rPr>
        <w:t>ir</w:t>
      </w:r>
      <w:r w:rsidRPr="00945593">
        <w:rPr>
          <w:rFonts w:ascii="Palatino Linotype" w:hAnsi="Palatino Linotype"/>
          <w:i/>
          <w:spacing w:val="-1"/>
          <w:sz w:val="22"/>
        </w:rPr>
        <w:t xml:space="preserve"> </w:t>
      </w:r>
      <w:r w:rsidRPr="00945593">
        <w:rPr>
          <w:rFonts w:ascii="Palatino Linotype" w:hAnsi="Palatino Linotype"/>
          <w:i/>
          <w:spacing w:val="1"/>
          <w:sz w:val="22"/>
        </w:rPr>
        <w:t>e</w:t>
      </w:r>
      <w:r w:rsidRPr="00945593">
        <w:rPr>
          <w:rFonts w:ascii="Palatino Linotype" w:hAnsi="Palatino Linotype"/>
          <w:i/>
          <w:sz w:val="22"/>
        </w:rPr>
        <w:t xml:space="preserve">l </w:t>
      </w:r>
      <w:r w:rsidRPr="00945593">
        <w:rPr>
          <w:rFonts w:ascii="Palatino Linotype" w:hAnsi="Palatino Linotype"/>
          <w:i/>
          <w:spacing w:val="1"/>
          <w:sz w:val="22"/>
        </w:rPr>
        <w:t>e</w:t>
      </w:r>
      <w:r w:rsidRPr="00945593">
        <w:rPr>
          <w:rFonts w:ascii="Palatino Linotype" w:hAnsi="Palatino Linotype"/>
          <w:i/>
          <w:sz w:val="22"/>
        </w:rPr>
        <w:t>jerc</w:t>
      </w:r>
      <w:r w:rsidRPr="00945593">
        <w:rPr>
          <w:rFonts w:ascii="Palatino Linotype" w:hAnsi="Palatino Linotype"/>
          <w:i/>
          <w:spacing w:val="-1"/>
          <w:sz w:val="22"/>
        </w:rPr>
        <w:t>i</w:t>
      </w:r>
      <w:r w:rsidRPr="00945593">
        <w:rPr>
          <w:rFonts w:ascii="Palatino Linotype" w:hAnsi="Palatino Linotype"/>
          <w:i/>
          <w:sz w:val="22"/>
        </w:rPr>
        <w:t>cio</w:t>
      </w:r>
      <w:r w:rsidRPr="00945593">
        <w:rPr>
          <w:rFonts w:ascii="Palatino Linotype" w:hAnsi="Palatino Linotype"/>
          <w:i/>
          <w:spacing w:val="3"/>
          <w:sz w:val="22"/>
        </w:rPr>
        <w:t xml:space="preserve"> </w:t>
      </w:r>
      <w:r w:rsidRPr="00945593">
        <w:rPr>
          <w:rFonts w:ascii="Palatino Linotype" w:hAnsi="Palatino Linotype"/>
          <w:i/>
          <w:spacing w:val="-1"/>
          <w:sz w:val="22"/>
        </w:rPr>
        <w:t>d</w:t>
      </w:r>
      <w:r w:rsidRPr="00945593">
        <w:rPr>
          <w:rFonts w:ascii="Palatino Linotype" w:hAnsi="Palatino Linotype"/>
          <w:i/>
          <w:spacing w:val="1"/>
          <w:sz w:val="22"/>
        </w:rPr>
        <w:t>e</w:t>
      </w:r>
      <w:r w:rsidRPr="00945593">
        <w:rPr>
          <w:rFonts w:ascii="Palatino Linotype" w:hAnsi="Palatino Linotype"/>
          <w:i/>
          <w:sz w:val="22"/>
        </w:rPr>
        <w:t>l</w:t>
      </w:r>
      <w:r w:rsidRPr="00945593">
        <w:rPr>
          <w:rFonts w:ascii="Palatino Linotype" w:hAnsi="Palatino Linotype"/>
          <w:i/>
          <w:spacing w:val="2"/>
          <w:sz w:val="22"/>
        </w:rPr>
        <w:t xml:space="preserve"> </w:t>
      </w:r>
      <w:r w:rsidRPr="00945593">
        <w:rPr>
          <w:rFonts w:ascii="Palatino Linotype" w:hAnsi="Palatino Linotype"/>
          <w:i/>
          <w:spacing w:val="-1"/>
          <w:sz w:val="22"/>
        </w:rPr>
        <w:t>d</w:t>
      </w:r>
      <w:r w:rsidRPr="00945593">
        <w:rPr>
          <w:rFonts w:ascii="Palatino Linotype" w:hAnsi="Palatino Linotype"/>
          <w:i/>
          <w:spacing w:val="1"/>
          <w:sz w:val="22"/>
        </w:rPr>
        <w:t>e</w:t>
      </w:r>
      <w:r w:rsidRPr="00945593">
        <w:rPr>
          <w:rFonts w:ascii="Palatino Linotype" w:hAnsi="Palatino Linotype"/>
          <w:i/>
          <w:sz w:val="22"/>
        </w:rPr>
        <w:t>rec</w:t>
      </w:r>
      <w:r w:rsidRPr="00945593">
        <w:rPr>
          <w:rFonts w:ascii="Palatino Linotype" w:hAnsi="Palatino Linotype"/>
          <w:i/>
          <w:spacing w:val="-1"/>
          <w:sz w:val="22"/>
        </w:rPr>
        <w:t>h</w:t>
      </w:r>
      <w:r w:rsidRPr="00945593">
        <w:rPr>
          <w:rFonts w:ascii="Palatino Linotype" w:hAnsi="Palatino Linotype"/>
          <w:i/>
          <w:sz w:val="22"/>
        </w:rPr>
        <w:t>o</w:t>
      </w:r>
      <w:r w:rsidRPr="00945593">
        <w:rPr>
          <w:rFonts w:ascii="Palatino Linotype" w:hAnsi="Palatino Linotype"/>
          <w:i/>
          <w:spacing w:val="4"/>
          <w:sz w:val="22"/>
        </w:rPr>
        <w:t xml:space="preserve">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1"/>
          <w:sz w:val="22"/>
        </w:rPr>
        <w:t xml:space="preserve"> a</w:t>
      </w:r>
      <w:r w:rsidRPr="00945593">
        <w:rPr>
          <w:rFonts w:ascii="Palatino Linotype" w:hAnsi="Palatino Linotype"/>
          <w:i/>
          <w:sz w:val="22"/>
        </w:rPr>
        <w:t>cc</w:t>
      </w:r>
      <w:r w:rsidRPr="00945593">
        <w:rPr>
          <w:rFonts w:ascii="Palatino Linotype" w:hAnsi="Palatino Linotype"/>
          <w:i/>
          <w:spacing w:val="1"/>
          <w:sz w:val="22"/>
        </w:rPr>
        <w:t>e</w:t>
      </w:r>
      <w:r w:rsidRPr="00945593">
        <w:rPr>
          <w:rFonts w:ascii="Palatino Linotype" w:hAnsi="Palatino Linotype"/>
          <w:i/>
          <w:sz w:val="22"/>
        </w:rPr>
        <w:t>so</w:t>
      </w:r>
      <w:r w:rsidRPr="00945593">
        <w:rPr>
          <w:rFonts w:ascii="Palatino Linotype" w:hAnsi="Palatino Linotype"/>
          <w:i/>
          <w:spacing w:val="1"/>
          <w:sz w:val="22"/>
        </w:rPr>
        <w:t xml:space="preserve"> </w:t>
      </w:r>
      <w:r w:rsidRPr="00945593">
        <w:rPr>
          <w:rFonts w:ascii="Palatino Linotype" w:hAnsi="Palatino Linotype"/>
          <w:i/>
          <w:sz w:val="22"/>
        </w:rPr>
        <w:t>a</w:t>
      </w:r>
      <w:r w:rsidRPr="00945593">
        <w:rPr>
          <w:rFonts w:ascii="Palatino Linotype" w:hAnsi="Palatino Linotype"/>
          <w:i/>
          <w:spacing w:val="1"/>
          <w:sz w:val="22"/>
        </w:rPr>
        <w:t xml:space="preserve"> </w:t>
      </w:r>
      <w:r w:rsidRPr="00945593">
        <w:rPr>
          <w:rFonts w:ascii="Palatino Linotype" w:hAnsi="Palatino Linotype"/>
          <w:i/>
          <w:sz w:val="22"/>
        </w:rPr>
        <w:t>la</w:t>
      </w:r>
      <w:r w:rsidRPr="00945593">
        <w:rPr>
          <w:rFonts w:ascii="Palatino Linotype" w:hAnsi="Palatino Linotype"/>
          <w:i/>
          <w:spacing w:val="3"/>
          <w:sz w:val="22"/>
        </w:rPr>
        <w:t xml:space="preserve"> </w:t>
      </w:r>
      <w:r w:rsidRPr="00945593">
        <w:rPr>
          <w:rFonts w:ascii="Palatino Linotype" w:hAnsi="Palatino Linotype"/>
          <w:i/>
          <w:sz w:val="22"/>
        </w:rPr>
        <w:t>i</w:t>
      </w:r>
      <w:r w:rsidRPr="00945593">
        <w:rPr>
          <w:rFonts w:ascii="Palatino Linotype" w:hAnsi="Palatino Linotype"/>
          <w:i/>
          <w:spacing w:val="-2"/>
          <w:sz w:val="22"/>
        </w:rPr>
        <w:t>n</w:t>
      </w:r>
      <w:r w:rsidRPr="00945593">
        <w:rPr>
          <w:rFonts w:ascii="Palatino Linotype" w:hAnsi="Palatino Linotype"/>
          <w:i/>
          <w:sz w:val="22"/>
        </w:rPr>
        <w:t>f</w:t>
      </w:r>
      <w:r w:rsidRPr="00945593">
        <w:rPr>
          <w:rFonts w:ascii="Palatino Linotype" w:hAnsi="Palatino Linotype"/>
          <w:i/>
          <w:spacing w:val="1"/>
          <w:sz w:val="22"/>
        </w:rPr>
        <w:t>o</w:t>
      </w:r>
      <w:r w:rsidRPr="00945593">
        <w:rPr>
          <w:rFonts w:ascii="Palatino Linotype" w:hAnsi="Palatino Linotype"/>
          <w:i/>
          <w:spacing w:val="-3"/>
          <w:sz w:val="22"/>
        </w:rPr>
        <w:t>r</w:t>
      </w:r>
      <w:r w:rsidRPr="00945593">
        <w:rPr>
          <w:rFonts w:ascii="Palatino Linotype" w:hAnsi="Palatino Linotype"/>
          <w:i/>
          <w:spacing w:val="1"/>
          <w:sz w:val="22"/>
        </w:rPr>
        <w:t>ma</w:t>
      </w:r>
      <w:r w:rsidRPr="00945593">
        <w:rPr>
          <w:rFonts w:ascii="Palatino Linotype" w:hAnsi="Palatino Linotype"/>
          <w:i/>
          <w:sz w:val="22"/>
        </w:rPr>
        <w:t>ci</w:t>
      </w:r>
      <w:r w:rsidRPr="00945593">
        <w:rPr>
          <w:rFonts w:ascii="Palatino Linotype" w:hAnsi="Palatino Linotype"/>
          <w:i/>
          <w:spacing w:val="-2"/>
          <w:sz w:val="22"/>
        </w:rPr>
        <w:t>ó</w:t>
      </w:r>
      <w:r w:rsidRPr="00945593">
        <w:rPr>
          <w:rFonts w:ascii="Palatino Linotype" w:hAnsi="Palatino Linotype"/>
          <w:i/>
          <w:spacing w:val="1"/>
          <w:sz w:val="22"/>
        </w:rPr>
        <w:t>n</w:t>
      </w:r>
      <w:r w:rsidRPr="00945593">
        <w:rPr>
          <w:rFonts w:ascii="Palatino Linotype" w:hAnsi="Palatino Linotype"/>
          <w:i/>
          <w:sz w:val="22"/>
        </w:rPr>
        <w:t>;</w:t>
      </w:r>
      <w:r w:rsidRPr="00945593">
        <w:rPr>
          <w:rFonts w:ascii="Palatino Linotype" w:hAnsi="Palatino Linotype"/>
          <w:i/>
          <w:spacing w:val="3"/>
          <w:sz w:val="22"/>
        </w:rPr>
        <w:t xml:space="preserve"> </w:t>
      </w:r>
      <w:r w:rsidRPr="00945593">
        <w:rPr>
          <w:rFonts w:ascii="Palatino Linotype" w:hAnsi="Palatino Linotype"/>
          <w:i/>
          <w:sz w:val="22"/>
        </w:rPr>
        <w:t>re</w:t>
      </w:r>
      <w:r w:rsidRPr="00945593">
        <w:rPr>
          <w:rFonts w:ascii="Palatino Linotype" w:hAnsi="Palatino Linotype"/>
          <w:i/>
          <w:spacing w:val="-2"/>
          <w:sz w:val="22"/>
        </w:rPr>
        <w:t>s</w:t>
      </w:r>
      <w:r w:rsidRPr="00945593">
        <w:rPr>
          <w:rFonts w:ascii="Palatino Linotype" w:hAnsi="Palatino Linotype"/>
          <w:i/>
          <w:spacing w:val="1"/>
          <w:sz w:val="22"/>
        </w:rPr>
        <w:t>o</w:t>
      </w:r>
      <w:r w:rsidRPr="00945593">
        <w:rPr>
          <w:rFonts w:ascii="Palatino Linotype" w:hAnsi="Palatino Linotype"/>
          <w:i/>
          <w:sz w:val="22"/>
        </w:rPr>
        <w:t>l</w:t>
      </w:r>
      <w:r w:rsidRPr="00945593">
        <w:rPr>
          <w:rFonts w:ascii="Palatino Linotype" w:hAnsi="Palatino Linotype"/>
          <w:i/>
          <w:spacing w:val="-3"/>
          <w:sz w:val="22"/>
        </w:rPr>
        <w:t>v</w:t>
      </w:r>
      <w:r w:rsidRPr="00945593">
        <w:rPr>
          <w:rFonts w:ascii="Palatino Linotype" w:hAnsi="Palatino Linotype"/>
          <w:i/>
          <w:spacing w:val="1"/>
          <w:sz w:val="22"/>
        </w:rPr>
        <w:t>e</w:t>
      </w:r>
      <w:r w:rsidRPr="00945593">
        <w:rPr>
          <w:rFonts w:ascii="Palatino Linotype" w:hAnsi="Palatino Linotype"/>
          <w:i/>
          <w:sz w:val="22"/>
        </w:rPr>
        <w:t>r s</w:t>
      </w:r>
      <w:r w:rsidRPr="00945593">
        <w:rPr>
          <w:rFonts w:ascii="Palatino Linotype" w:hAnsi="Palatino Linotype"/>
          <w:i/>
          <w:spacing w:val="1"/>
          <w:sz w:val="22"/>
        </w:rPr>
        <w:t>ob</w:t>
      </w:r>
      <w:r w:rsidRPr="00945593">
        <w:rPr>
          <w:rFonts w:ascii="Palatino Linotype" w:hAnsi="Palatino Linotype"/>
          <w:i/>
          <w:sz w:val="22"/>
        </w:rPr>
        <w:t>re</w:t>
      </w:r>
      <w:r w:rsidRPr="00945593">
        <w:rPr>
          <w:rFonts w:ascii="Palatino Linotype" w:hAnsi="Palatino Linotype"/>
          <w:i/>
          <w:spacing w:val="46"/>
          <w:sz w:val="22"/>
        </w:rPr>
        <w:t xml:space="preserve"> </w:t>
      </w:r>
      <w:r w:rsidRPr="00945593">
        <w:rPr>
          <w:rFonts w:ascii="Palatino Linotype" w:hAnsi="Palatino Linotype"/>
          <w:i/>
          <w:sz w:val="22"/>
        </w:rPr>
        <w:t>la</w:t>
      </w:r>
      <w:r w:rsidRPr="00945593">
        <w:rPr>
          <w:rFonts w:ascii="Palatino Linotype" w:hAnsi="Palatino Linotype"/>
          <w:i/>
          <w:spacing w:val="46"/>
          <w:sz w:val="22"/>
        </w:rPr>
        <w:t xml:space="preserve"> </w:t>
      </w:r>
      <w:r w:rsidRPr="00945593">
        <w:rPr>
          <w:rFonts w:ascii="Palatino Linotype" w:hAnsi="Palatino Linotype"/>
          <w:i/>
          <w:spacing w:val="1"/>
          <w:sz w:val="22"/>
        </w:rPr>
        <w:t>ne</w:t>
      </w:r>
      <w:r w:rsidRPr="00945593">
        <w:rPr>
          <w:rFonts w:ascii="Palatino Linotype" w:hAnsi="Palatino Linotype"/>
          <w:i/>
          <w:spacing w:val="-1"/>
          <w:sz w:val="22"/>
        </w:rPr>
        <w:t>g</w:t>
      </w:r>
      <w:r w:rsidRPr="00945593">
        <w:rPr>
          <w:rFonts w:ascii="Palatino Linotype" w:hAnsi="Palatino Linotype"/>
          <w:i/>
          <w:spacing w:val="1"/>
          <w:sz w:val="22"/>
        </w:rPr>
        <w:t>a</w:t>
      </w:r>
      <w:r w:rsidRPr="00945593">
        <w:rPr>
          <w:rFonts w:ascii="Palatino Linotype" w:hAnsi="Palatino Linotype"/>
          <w:i/>
          <w:sz w:val="22"/>
        </w:rPr>
        <w:t>ti</w:t>
      </w:r>
      <w:r w:rsidRPr="00945593">
        <w:rPr>
          <w:rFonts w:ascii="Palatino Linotype" w:hAnsi="Palatino Linotype"/>
          <w:i/>
          <w:spacing w:val="-2"/>
          <w:sz w:val="22"/>
        </w:rPr>
        <w:t>v</w:t>
      </w:r>
      <w:r w:rsidRPr="00945593">
        <w:rPr>
          <w:rFonts w:ascii="Palatino Linotype" w:hAnsi="Palatino Linotype"/>
          <w:i/>
          <w:sz w:val="22"/>
        </w:rPr>
        <w:t>a</w:t>
      </w:r>
      <w:r w:rsidRPr="00945593">
        <w:rPr>
          <w:rFonts w:ascii="Palatino Linotype" w:hAnsi="Palatino Linotype"/>
          <w:i/>
          <w:spacing w:val="49"/>
          <w:sz w:val="22"/>
        </w:rPr>
        <w:t xml:space="preserve">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46"/>
          <w:sz w:val="22"/>
        </w:rPr>
        <w:t xml:space="preserve"> </w:t>
      </w:r>
      <w:r w:rsidRPr="00945593">
        <w:rPr>
          <w:rFonts w:ascii="Palatino Linotype" w:hAnsi="Palatino Linotype"/>
          <w:i/>
          <w:sz w:val="22"/>
        </w:rPr>
        <w:t>las</w:t>
      </w:r>
      <w:r w:rsidRPr="00945593">
        <w:rPr>
          <w:rFonts w:ascii="Palatino Linotype" w:hAnsi="Palatino Linotype"/>
          <w:i/>
          <w:spacing w:val="48"/>
          <w:sz w:val="22"/>
        </w:rPr>
        <w:t xml:space="preserve"> </w:t>
      </w:r>
      <w:r w:rsidRPr="00945593">
        <w:rPr>
          <w:rFonts w:ascii="Palatino Linotype" w:hAnsi="Palatino Linotype"/>
          <w:i/>
          <w:sz w:val="22"/>
        </w:rPr>
        <w:t>s</w:t>
      </w:r>
      <w:r w:rsidRPr="00945593">
        <w:rPr>
          <w:rFonts w:ascii="Palatino Linotype" w:hAnsi="Palatino Linotype"/>
          <w:i/>
          <w:spacing w:val="1"/>
          <w:sz w:val="22"/>
        </w:rPr>
        <w:t>o</w:t>
      </w:r>
      <w:r w:rsidRPr="00945593">
        <w:rPr>
          <w:rFonts w:ascii="Palatino Linotype" w:hAnsi="Palatino Linotype"/>
          <w:i/>
          <w:sz w:val="22"/>
        </w:rPr>
        <w:t>l</w:t>
      </w:r>
      <w:r w:rsidRPr="00945593">
        <w:rPr>
          <w:rFonts w:ascii="Palatino Linotype" w:hAnsi="Palatino Linotype"/>
          <w:i/>
          <w:spacing w:val="-1"/>
          <w:sz w:val="22"/>
        </w:rPr>
        <w:t>i</w:t>
      </w:r>
      <w:r w:rsidRPr="00945593">
        <w:rPr>
          <w:rFonts w:ascii="Palatino Linotype" w:hAnsi="Palatino Linotype"/>
          <w:i/>
          <w:sz w:val="22"/>
        </w:rPr>
        <w:t>cit</w:t>
      </w:r>
      <w:r w:rsidRPr="00945593">
        <w:rPr>
          <w:rFonts w:ascii="Palatino Linotype" w:hAnsi="Palatino Linotype"/>
          <w:i/>
          <w:spacing w:val="-1"/>
          <w:sz w:val="22"/>
        </w:rPr>
        <w:t>u</w:t>
      </w:r>
      <w:r w:rsidRPr="00945593">
        <w:rPr>
          <w:rFonts w:ascii="Palatino Linotype" w:hAnsi="Palatino Linotype"/>
          <w:i/>
          <w:spacing w:val="1"/>
          <w:sz w:val="22"/>
        </w:rPr>
        <w:t>de</w:t>
      </w:r>
      <w:r w:rsidRPr="00945593">
        <w:rPr>
          <w:rFonts w:ascii="Palatino Linotype" w:hAnsi="Palatino Linotype"/>
          <w:i/>
          <w:sz w:val="22"/>
        </w:rPr>
        <w:t>s</w:t>
      </w:r>
      <w:r w:rsidRPr="00945593">
        <w:rPr>
          <w:rFonts w:ascii="Palatino Linotype" w:hAnsi="Palatino Linotype"/>
          <w:i/>
          <w:spacing w:val="50"/>
          <w:sz w:val="22"/>
        </w:rPr>
        <w:t xml:space="preserve">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47"/>
          <w:sz w:val="22"/>
        </w:rPr>
        <w:t xml:space="preserve"> </w:t>
      </w:r>
      <w:r w:rsidRPr="00945593">
        <w:rPr>
          <w:rFonts w:ascii="Palatino Linotype" w:hAnsi="Palatino Linotype"/>
          <w:i/>
          <w:spacing w:val="1"/>
          <w:sz w:val="22"/>
        </w:rPr>
        <w:t>a</w:t>
      </w:r>
      <w:r w:rsidRPr="00945593">
        <w:rPr>
          <w:rFonts w:ascii="Palatino Linotype" w:hAnsi="Palatino Linotype"/>
          <w:i/>
          <w:sz w:val="22"/>
        </w:rPr>
        <w:t>c</w:t>
      </w:r>
      <w:r w:rsidRPr="00945593">
        <w:rPr>
          <w:rFonts w:ascii="Palatino Linotype" w:hAnsi="Palatino Linotype"/>
          <w:i/>
          <w:spacing w:val="-2"/>
          <w:sz w:val="22"/>
        </w:rPr>
        <w:t>c</w:t>
      </w:r>
      <w:r w:rsidRPr="00945593">
        <w:rPr>
          <w:rFonts w:ascii="Palatino Linotype" w:hAnsi="Palatino Linotype"/>
          <w:i/>
          <w:spacing w:val="1"/>
          <w:sz w:val="22"/>
        </w:rPr>
        <w:t>e</w:t>
      </w:r>
      <w:r w:rsidRPr="00945593">
        <w:rPr>
          <w:rFonts w:ascii="Palatino Linotype" w:hAnsi="Palatino Linotype"/>
          <w:i/>
          <w:sz w:val="22"/>
        </w:rPr>
        <w:t>so</w:t>
      </w:r>
      <w:r w:rsidRPr="00945593">
        <w:rPr>
          <w:rFonts w:ascii="Palatino Linotype" w:hAnsi="Palatino Linotype"/>
          <w:i/>
          <w:spacing w:val="46"/>
          <w:sz w:val="22"/>
        </w:rPr>
        <w:t xml:space="preserve"> </w:t>
      </w:r>
      <w:r w:rsidRPr="00945593">
        <w:rPr>
          <w:rFonts w:ascii="Palatino Linotype" w:hAnsi="Palatino Linotype"/>
          <w:i/>
          <w:sz w:val="22"/>
        </w:rPr>
        <w:t>a</w:t>
      </w:r>
      <w:r w:rsidRPr="00945593">
        <w:rPr>
          <w:rFonts w:ascii="Palatino Linotype" w:hAnsi="Palatino Linotype"/>
          <w:i/>
          <w:spacing w:val="47"/>
          <w:sz w:val="22"/>
        </w:rPr>
        <w:t xml:space="preserve"> </w:t>
      </w:r>
      <w:r w:rsidRPr="00945593">
        <w:rPr>
          <w:rFonts w:ascii="Palatino Linotype" w:hAnsi="Palatino Linotype"/>
          <w:i/>
          <w:sz w:val="22"/>
        </w:rPr>
        <w:t>la</w:t>
      </w:r>
      <w:r w:rsidRPr="00945593">
        <w:rPr>
          <w:rFonts w:ascii="Palatino Linotype" w:hAnsi="Palatino Linotype"/>
          <w:i/>
          <w:spacing w:val="48"/>
          <w:sz w:val="22"/>
        </w:rPr>
        <w:t xml:space="preserve"> </w:t>
      </w:r>
      <w:r w:rsidRPr="00945593">
        <w:rPr>
          <w:rFonts w:ascii="Palatino Linotype" w:hAnsi="Palatino Linotype"/>
          <w:i/>
          <w:spacing w:val="-3"/>
          <w:sz w:val="22"/>
        </w:rPr>
        <w:t>i</w:t>
      </w:r>
      <w:r w:rsidRPr="00945593">
        <w:rPr>
          <w:rFonts w:ascii="Palatino Linotype" w:hAnsi="Palatino Linotype"/>
          <w:i/>
          <w:spacing w:val="-1"/>
          <w:sz w:val="22"/>
        </w:rPr>
        <w:t>n</w:t>
      </w:r>
      <w:r w:rsidRPr="00945593">
        <w:rPr>
          <w:rFonts w:ascii="Palatino Linotype" w:hAnsi="Palatino Linotype"/>
          <w:i/>
          <w:spacing w:val="3"/>
          <w:sz w:val="22"/>
        </w:rPr>
        <w:t>f</w:t>
      </w:r>
      <w:r w:rsidRPr="00945593">
        <w:rPr>
          <w:rFonts w:ascii="Palatino Linotype" w:hAnsi="Palatino Linotype"/>
          <w:i/>
          <w:spacing w:val="1"/>
          <w:sz w:val="22"/>
        </w:rPr>
        <w:t>o</w:t>
      </w:r>
      <w:r w:rsidRPr="00945593">
        <w:rPr>
          <w:rFonts w:ascii="Palatino Linotype" w:hAnsi="Palatino Linotype"/>
          <w:i/>
          <w:spacing w:val="-3"/>
          <w:sz w:val="22"/>
        </w:rPr>
        <w:t>r</w:t>
      </w:r>
      <w:r w:rsidRPr="00945593">
        <w:rPr>
          <w:rFonts w:ascii="Palatino Linotype" w:hAnsi="Palatino Linotype"/>
          <w:i/>
          <w:spacing w:val="1"/>
          <w:sz w:val="22"/>
        </w:rPr>
        <w:t>ma</w:t>
      </w:r>
      <w:r w:rsidRPr="00945593">
        <w:rPr>
          <w:rFonts w:ascii="Palatino Linotype" w:hAnsi="Palatino Linotype"/>
          <w:i/>
          <w:sz w:val="22"/>
        </w:rPr>
        <w:t>ció</w:t>
      </w:r>
      <w:r w:rsidRPr="00945593">
        <w:rPr>
          <w:rFonts w:ascii="Palatino Linotype" w:hAnsi="Palatino Linotype"/>
          <w:i/>
          <w:spacing w:val="-1"/>
          <w:sz w:val="22"/>
        </w:rPr>
        <w:t>n</w:t>
      </w:r>
      <w:r w:rsidRPr="00945593">
        <w:rPr>
          <w:rFonts w:ascii="Palatino Linotype" w:hAnsi="Palatino Linotype"/>
          <w:i/>
          <w:sz w:val="22"/>
        </w:rPr>
        <w:t>;</w:t>
      </w:r>
      <w:r w:rsidRPr="00945593">
        <w:rPr>
          <w:rFonts w:ascii="Palatino Linotype" w:hAnsi="Palatino Linotype"/>
          <w:i/>
          <w:spacing w:val="46"/>
          <w:sz w:val="22"/>
        </w:rPr>
        <w:t xml:space="preserve"> </w:t>
      </w:r>
      <w:r w:rsidRPr="00945593">
        <w:rPr>
          <w:rFonts w:ascii="Palatino Linotype" w:hAnsi="Palatino Linotype"/>
          <w:i/>
          <w:sz w:val="22"/>
        </w:rPr>
        <w:t>y</w:t>
      </w:r>
      <w:r w:rsidRPr="00945593">
        <w:rPr>
          <w:rFonts w:ascii="Palatino Linotype" w:hAnsi="Palatino Linotype"/>
          <w:i/>
          <w:spacing w:val="46"/>
          <w:sz w:val="22"/>
        </w:rPr>
        <w:t xml:space="preserve"> </w:t>
      </w:r>
      <w:r w:rsidRPr="00945593">
        <w:rPr>
          <w:rFonts w:ascii="Palatino Linotype" w:hAnsi="Palatino Linotype"/>
          <w:i/>
          <w:spacing w:val="1"/>
          <w:sz w:val="22"/>
        </w:rPr>
        <w:t>p</w:t>
      </w:r>
      <w:r w:rsidRPr="00945593">
        <w:rPr>
          <w:rFonts w:ascii="Palatino Linotype" w:hAnsi="Palatino Linotype"/>
          <w:i/>
          <w:sz w:val="22"/>
        </w:rPr>
        <w:t>rot</w:t>
      </w:r>
      <w:r w:rsidRPr="00945593">
        <w:rPr>
          <w:rFonts w:ascii="Palatino Linotype" w:hAnsi="Palatino Linotype"/>
          <w:i/>
          <w:spacing w:val="1"/>
          <w:sz w:val="22"/>
        </w:rPr>
        <w:t>e</w:t>
      </w:r>
      <w:r w:rsidRPr="00945593">
        <w:rPr>
          <w:rFonts w:ascii="Palatino Linotype" w:hAnsi="Palatino Linotype"/>
          <w:i/>
          <w:spacing w:val="-1"/>
          <w:sz w:val="22"/>
        </w:rPr>
        <w:t>g</w:t>
      </w:r>
      <w:r w:rsidRPr="00945593">
        <w:rPr>
          <w:rFonts w:ascii="Palatino Linotype" w:hAnsi="Palatino Linotype"/>
          <w:i/>
          <w:spacing w:val="1"/>
          <w:sz w:val="22"/>
        </w:rPr>
        <w:t>e</w:t>
      </w:r>
      <w:r w:rsidRPr="00945593">
        <w:rPr>
          <w:rFonts w:ascii="Palatino Linotype" w:hAnsi="Palatino Linotype"/>
          <w:i/>
          <w:sz w:val="22"/>
        </w:rPr>
        <w:t>r</w:t>
      </w:r>
      <w:r w:rsidRPr="00945593">
        <w:rPr>
          <w:rFonts w:ascii="Palatino Linotype" w:hAnsi="Palatino Linotype"/>
          <w:i/>
          <w:spacing w:val="45"/>
          <w:sz w:val="22"/>
        </w:rPr>
        <w:t xml:space="preserve"> </w:t>
      </w:r>
      <w:r w:rsidRPr="00945593">
        <w:rPr>
          <w:rFonts w:ascii="Palatino Linotype" w:hAnsi="Palatino Linotype"/>
          <w:i/>
          <w:sz w:val="22"/>
        </w:rPr>
        <w:t>l</w:t>
      </w:r>
      <w:r w:rsidRPr="00945593">
        <w:rPr>
          <w:rFonts w:ascii="Palatino Linotype" w:hAnsi="Palatino Linotype"/>
          <w:i/>
          <w:spacing w:val="-2"/>
          <w:sz w:val="22"/>
        </w:rPr>
        <w:t>o</w:t>
      </w:r>
      <w:r w:rsidRPr="00945593">
        <w:rPr>
          <w:rFonts w:ascii="Palatino Linotype" w:hAnsi="Palatino Linotype"/>
          <w:i/>
          <w:sz w:val="22"/>
        </w:rPr>
        <w:t xml:space="preserve">s </w:t>
      </w:r>
      <w:r w:rsidRPr="00945593">
        <w:rPr>
          <w:rFonts w:ascii="Palatino Linotype" w:hAnsi="Palatino Linotype"/>
          <w:i/>
          <w:spacing w:val="1"/>
          <w:sz w:val="22"/>
        </w:rPr>
        <w:t>da</w:t>
      </w:r>
      <w:r w:rsidRPr="00945593">
        <w:rPr>
          <w:rFonts w:ascii="Palatino Linotype" w:hAnsi="Palatino Linotype"/>
          <w:i/>
          <w:sz w:val="22"/>
        </w:rPr>
        <w:t>t</w:t>
      </w:r>
      <w:r w:rsidRPr="00945593">
        <w:rPr>
          <w:rFonts w:ascii="Palatino Linotype" w:hAnsi="Palatino Linotype"/>
          <w:i/>
          <w:spacing w:val="1"/>
          <w:sz w:val="22"/>
        </w:rPr>
        <w:t>o</w:t>
      </w:r>
      <w:r w:rsidRPr="00945593">
        <w:rPr>
          <w:rFonts w:ascii="Palatino Linotype" w:hAnsi="Palatino Linotype"/>
          <w:i/>
          <w:sz w:val="22"/>
        </w:rPr>
        <w:t xml:space="preserve">s </w:t>
      </w:r>
      <w:r w:rsidRPr="00945593">
        <w:rPr>
          <w:rFonts w:ascii="Palatino Linotype" w:hAnsi="Palatino Linotype"/>
          <w:i/>
          <w:spacing w:val="-1"/>
          <w:sz w:val="22"/>
        </w:rPr>
        <w:t>p</w:t>
      </w:r>
      <w:r w:rsidRPr="00945593">
        <w:rPr>
          <w:rFonts w:ascii="Palatino Linotype" w:hAnsi="Palatino Linotype"/>
          <w:i/>
          <w:spacing w:val="1"/>
          <w:sz w:val="22"/>
        </w:rPr>
        <w:t>e</w:t>
      </w:r>
      <w:r w:rsidRPr="00945593">
        <w:rPr>
          <w:rFonts w:ascii="Palatino Linotype" w:hAnsi="Palatino Linotype"/>
          <w:i/>
          <w:sz w:val="22"/>
        </w:rPr>
        <w:t>rso</w:t>
      </w:r>
      <w:r w:rsidRPr="00945593">
        <w:rPr>
          <w:rFonts w:ascii="Palatino Linotype" w:hAnsi="Palatino Linotype"/>
          <w:i/>
          <w:spacing w:val="1"/>
          <w:sz w:val="22"/>
        </w:rPr>
        <w:t>na</w:t>
      </w:r>
      <w:r w:rsidRPr="00945593">
        <w:rPr>
          <w:rFonts w:ascii="Palatino Linotype" w:hAnsi="Palatino Linotype"/>
          <w:i/>
          <w:spacing w:val="-3"/>
          <w:sz w:val="22"/>
        </w:rPr>
        <w:t>l</w:t>
      </w:r>
      <w:r w:rsidRPr="00945593">
        <w:rPr>
          <w:rFonts w:ascii="Palatino Linotype" w:hAnsi="Palatino Linotype"/>
          <w:i/>
          <w:spacing w:val="1"/>
          <w:sz w:val="22"/>
        </w:rPr>
        <w:t>e</w:t>
      </w:r>
      <w:r w:rsidRPr="00945593">
        <w:rPr>
          <w:rFonts w:ascii="Palatino Linotype" w:hAnsi="Palatino Linotype"/>
          <w:i/>
          <w:sz w:val="22"/>
        </w:rPr>
        <w:t>s</w:t>
      </w:r>
      <w:r w:rsidRPr="00945593">
        <w:rPr>
          <w:rFonts w:ascii="Palatino Linotype" w:hAnsi="Palatino Linotype"/>
          <w:i/>
          <w:spacing w:val="3"/>
          <w:sz w:val="22"/>
        </w:rPr>
        <w:t xml:space="preserve"> </w:t>
      </w:r>
      <w:r w:rsidRPr="00945593">
        <w:rPr>
          <w:rFonts w:ascii="Palatino Linotype" w:hAnsi="Palatino Linotype"/>
          <w:i/>
          <w:spacing w:val="-1"/>
          <w:sz w:val="22"/>
        </w:rPr>
        <w:t>e</w:t>
      </w:r>
      <w:r w:rsidRPr="00945593">
        <w:rPr>
          <w:rFonts w:ascii="Palatino Linotype" w:hAnsi="Palatino Linotype"/>
          <w:i/>
          <w:sz w:val="22"/>
        </w:rPr>
        <w:t>n</w:t>
      </w:r>
      <w:r w:rsidRPr="00945593">
        <w:rPr>
          <w:rFonts w:ascii="Palatino Linotype" w:hAnsi="Palatino Linotype"/>
          <w:i/>
          <w:spacing w:val="1"/>
          <w:sz w:val="22"/>
        </w:rPr>
        <w:t xml:space="preserve"> </w:t>
      </w:r>
      <w:r w:rsidRPr="00945593">
        <w:rPr>
          <w:rFonts w:ascii="Palatino Linotype" w:hAnsi="Palatino Linotype"/>
          <w:i/>
          <w:spacing w:val="-1"/>
          <w:sz w:val="22"/>
        </w:rPr>
        <w:t>p</w:t>
      </w:r>
      <w:r w:rsidRPr="00945593">
        <w:rPr>
          <w:rFonts w:ascii="Palatino Linotype" w:hAnsi="Palatino Linotype"/>
          <w:i/>
          <w:spacing w:val="1"/>
          <w:sz w:val="22"/>
        </w:rPr>
        <w:t>ode</w:t>
      </w:r>
      <w:r w:rsidRPr="00945593">
        <w:rPr>
          <w:rFonts w:ascii="Palatino Linotype" w:hAnsi="Palatino Linotype"/>
          <w:i/>
          <w:sz w:val="22"/>
        </w:rPr>
        <w:t>r de</w:t>
      </w:r>
      <w:r w:rsidRPr="00945593">
        <w:rPr>
          <w:rFonts w:ascii="Palatino Linotype" w:hAnsi="Palatino Linotype"/>
          <w:i/>
          <w:spacing w:val="1"/>
          <w:sz w:val="22"/>
        </w:rPr>
        <w:t xml:space="preserve"> </w:t>
      </w:r>
      <w:r w:rsidRPr="00945593">
        <w:rPr>
          <w:rFonts w:ascii="Palatino Linotype" w:hAnsi="Palatino Linotype"/>
          <w:i/>
          <w:sz w:val="22"/>
        </w:rPr>
        <w:t>las</w:t>
      </w:r>
      <w:r w:rsidRPr="00945593">
        <w:rPr>
          <w:rFonts w:ascii="Palatino Linotype" w:hAnsi="Palatino Linotype"/>
          <w:i/>
          <w:spacing w:val="1"/>
          <w:sz w:val="22"/>
        </w:rPr>
        <w:t xml:space="preserve"> de</w:t>
      </w:r>
      <w:r w:rsidRPr="00945593">
        <w:rPr>
          <w:rFonts w:ascii="Palatino Linotype" w:hAnsi="Palatino Linotype"/>
          <w:i/>
          <w:spacing w:val="-1"/>
          <w:sz w:val="22"/>
        </w:rPr>
        <w:t>p</w:t>
      </w:r>
      <w:r w:rsidRPr="00945593">
        <w:rPr>
          <w:rFonts w:ascii="Palatino Linotype" w:hAnsi="Palatino Linotype"/>
          <w:i/>
          <w:spacing w:val="1"/>
          <w:sz w:val="22"/>
        </w:rPr>
        <w:t>e</w:t>
      </w:r>
      <w:r w:rsidRPr="00945593">
        <w:rPr>
          <w:rFonts w:ascii="Palatino Linotype" w:hAnsi="Palatino Linotype"/>
          <w:i/>
          <w:spacing w:val="-1"/>
          <w:sz w:val="22"/>
        </w:rPr>
        <w:t>n</w:t>
      </w:r>
      <w:r w:rsidRPr="00945593">
        <w:rPr>
          <w:rFonts w:ascii="Palatino Linotype" w:hAnsi="Palatino Linotype"/>
          <w:i/>
          <w:spacing w:val="1"/>
          <w:sz w:val="22"/>
        </w:rPr>
        <w:t>den</w:t>
      </w:r>
      <w:r w:rsidRPr="00945593">
        <w:rPr>
          <w:rFonts w:ascii="Palatino Linotype" w:hAnsi="Palatino Linotype"/>
          <w:i/>
          <w:spacing w:val="-2"/>
          <w:sz w:val="22"/>
        </w:rPr>
        <w:t>c</w:t>
      </w:r>
      <w:r w:rsidRPr="00945593">
        <w:rPr>
          <w:rFonts w:ascii="Palatino Linotype" w:hAnsi="Palatino Linotype"/>
          <w:i/>
          <w:sz w:val="22"/>
        </w:rPr>
        <w:t>ias</w:t>
      </w:r>
      <w:r w:rsidRPr="00945593">
        <w:rPr>
          <w:rFonts w:ascii="Palatino Linotype" w:hAnsi="Palatino Linotype"/>
          <w:i/>
          <w:spacing w:val="3"/>
          <w:sz w:val="22"/>
        </w:rPr>
        <w:t xml:space="preserve"> </w:t>
      </w:r>
      <w:r w:rsidRPr="00945593">
        <w:rPr>
          <w:rFonts w:ascii="Palatino Linotype" w:hAnsi="Palatino Linotype"/>
          <w:i/>
          <w:sz w:val="22"/>
        </w:rPr>
        <w:t xml:space="preserve">y </w:t>
      </w:r>
      <w:r w:rsidRPr="00945593">
        <w:rPr>
          <w:rFonts w:ascii="Palatino Linotype" w:hAnsi="Palatino Linotype"/>
          <w:i/>
          <w:spacing w:val="1"/>
          <w:sz w:val="22"/>
        </w:rPr>
        <w:t>en</w:t>
      </w:r>
      <w:r w:rsidRPr="00945593">
        <w:rPr>
          <w:rFonts w:ascii="Palatino Linotype" w:hAnsi="Palatino Linotype"/>
          <w:i/>
          <w:sz w:val="22"/>
        </w:rPr>
        <w:t>ti</w:t>
      </w:r>
      <w:r w:rsidRPr="00945593">
        <w:rPr>
          <w:rFonts w:ascii="Palatino Linotype" w:hAnsi="Palatino Linotype"/>
          <w:i/>
          <w:spacing w:val="-1"/>
          <w:sz w:val="22"/>
        </w:rPr>
        <w:t>d</w:t>
      </w:r>
      <w:r w:rsidRPr="00945593">
        <w:rPr>
          <w:rFonts w:ascii="Palatino Linotype" w:hAnsi="Palatino Linotype"/>
          <w:i/>
          <w:spacing w:val="1"/>
          <w:sz w:val="22"/>
        </w:rPr>
        <w:t>ade</w:t>
      </w:r>
      <w:r w:rsidRPr="00945593">
        <w:rPr>
          <w:rFonts w:ascii="Palatino Linotype" w:hAnsi="Palatino Linotype"/>
          <w:i/>
          <w:spacing w:val="-2"/>
          <w:sz w:val="22"/>
        </w:rPr>
        <w:t>s</w:t>
      </w:r>
      <w:r w:rsidRPr="00945593">
        <w:rPr>
          <w:rFonts w:ascii="Palatino Linotype" w:hAnsi="Palatino Linotype"/>
          <w:i/>
          <w:sz w:val="22"/>
        </w:rPr>
        <w:t>.</w:t>
      </w:r>
      <w:r w:rsidRPr="00945593">
        <w:rPr>
          <w:rFonts w:ascii="Palatino Linotype" w:hAnsi="Palatino Linotype"/>
          <w:i/>
          <w:spacing w:val="3"/>
          <w:sz w:val="22"/>
        </w:rPr>
        <w:t xml:space="preserve"> </w:t>
      </w:r>
      <w:r w:rsidRPr="00945593">
        <w:rPr>
          <w:rFonts w:ascii="Palatino Linotype" w:hAnsi="Palatino Linotype"/>
          <w:i/>
          <w:sz w:val="22"/>
        </w:rPr>
        <w:t>S</w:t>
      </w:r>
      <w:r w:rsidRPr="00945593">
        <w:rPr>
          <w:rFonts w:ascii="Palatino Linotype" w:hAnsi="Palatino Linotype"/>
          <w:i/>
          <w:spacing w:val="-3"/>
          <w:sz w:val="22"/>
        </w:rPr>
        <w:t>i</w:t>
      </w:r>
      <w:r w:rsidRPr="00945593">
        <w:rPr>
          <w:rFonts w:ascii="Palatino Linotype" w:hAnsi="Palatino Linotype"/>
          <w:i/>
          <w:sz w:val="22"/>
        </w:rPr>
        <w:t>n</w:t>
      </w:r>
      <w:r w:rsidRPr="00945593">
        <w:rPr>
          <w:rFonts w:ascii="Palatino Linotype" w:hAnsi="Palatino Linotype"/>
          <w:i/>
          <w:spacing w:val="4"/>
          <w:sz w:val="22"/>
        </w:rPr>
        <w:t xml:space="preserve"> </w:t>
      </w:r>
      <w:r w:rsidRPr="00945593">
        <w:rPr>
          <w:rFonts w:ascii="Palatino Linotype" w:hAnsi="Palatino Linotype"/>
          <w:i/>
          <w:spacing w:val="-1"/>
          <w:sz w:val="22"/>
        </w:rPr>
        <w:t>e</w:t>
      </w:r>
      <w:r w:rsidRPr="00945593">
        <w:rPr>
          <w:rFonts w:ascii="Palatino Linotype" w:hAnsi="Palatino Linotype"/>
          <w:i/>
          <w:spacing w:val="1"/>
          <w:sz w:val="22"/>
        </w:rPr>
        <w:t>mba</w:t>
      </w:r>
      <w:r w:rsidRPr="00945593">
        <w:rPr>
          <w:rFonts w:ascii="Palatino Linotype" w:hAnsi="Palatino Linotype"/>
          <w:i/>
          <w:sz w:val="22"/>
        </w:rPr>
        <w:t>r</w:t>
      </w:r>
      <w:r w:rsidRPr="00945593">
        <w:rPr>
          <w:rFonts w:ascii="Palatino Linotype" w:hAnsi="Palatino Linotype"/>
          <w:i/>
          <w:spacing w:val="-2"/>
          <w:sz w:val="22"/>
        </w:rPr>
        <w:t>g</w:t>
      </w:r>
      <w:r w:rsidRPr="00945593">
        <w:rPr>
          <w:rFonts w:ascii="Palatino Linotype" w:hAnsi="Palatino Linotype"/>
          <w:i/>
          <w:spacing w:val="1"/>
          <w:sz w:val="22"/>
        </w:rPr>
        <w:t>o</w:t>
      </w:r>
      <w:r w:rsidRPr="00945593">
        <w:rPr>
          <w:rFonts w:ascii="Palatino Linotype" w:hAnsi="Palatino Linotype"/>
          <w:i/>
          <w:sz w:val="22"/>
        </w:rPr>
        <w:t>,</w:t>
      </w:r>
      <w:r w:rsidRPr="00945593">
        <w:rPr>
          <w:rFonts w:ascii="Palatino Linotype" w:hAnsi="Palatino Linotype"/>
          <w:i/>
          <w:spacing w:val="1"/>
          <w:sz w:val="22"/>
        </w:rPr>
        <w:t xml:space="preserve"> n</w:t>
      </w:r>
      <w:r w:rsidRPr="00945593">
        <w:rPr>
          <w:rFonts w:ascii="Palatino Linotype" w:hAnsi="Palatino Linotype"/>
          <w:i/>
          <w:sz w:val="22"/>
        </w:rPr>
        <w:t>o</w:t>
      </w:r>
      <w:r w:rsidRPr="00945593">
        <w:rPr>
          <w:rFonts w:ascii="Palatino Linotype" w:hAnsi="Palatino Linotype"/>
          <w:i/>
          <w:spacing w:val="1"/>
          <w:sz w:val="22"/>
        </w:rPr>
        <w:t xml:space="preserve"> e</w:t>
      </w:r>
      <w:r w:rsidRPr="00945593">
        <w:rPr>
          <w:rFonts w:ascii="Palatino Linotype" w:hAnsi="Palatino Linotype"/>
          <w:i/>
          <w:spacing w:val="-2"/>
          <w:sz w:val="22"/>
        </w:rPr>
        <w:t>st</w:t>
      </w:r>
      <w:r w:rsidRPr="00945593">
        <w:rPr>
          <w:rFonts w:ascii="Palatino Linotype" w:hAnsi="Palatino Linotype"/>
          <w:i/>
          <w:sz w:val="22"/>
        </w:rPr>
        <w:t>á f</w:t>
      </w:r>
      <w:r w:rsidRPr="00945593">
        <w:rPr>
          <w:rFonts w:ascii="Palatino Linotype" w:hAnsi="Palatino Linotype"/>
          <w:i/>
          <w:spacing w:val="1"/>
          <w:sz w:val="22"/>
        </w:rPr>
        <w:t>a</w:t>
      </w:r>
      <w:r w:rsidRPr="00945593">
        <w:rPr>
          <w:rFonts w:ascii="Palatino Linotype" w:hAnsi="Palatino Linotype"/>
          <w:i/>
          <w:sz w:val="22"/>
        </w:rPr>
        <w:t>c</w:t>
      </w:r>
      <w:r w:rsidRPr="00945593">
        <w:rPr>
          <w:rFonts w:ascii="Palatino Linotype" w:hAnsi="Palatino Linotype"/>
          <w:i/>
          <w:spacing w:val="1"/>
          <w:sz w:val="22"/>
        </w:rPr>
        <w:t>u</w:t>
      </w:r>
      <w:r w:rsidRPr="00945593">
        <w:rPr>
          <w:rFonts w:ascii="Palatino Linotype" w:hAnsi="Palatino Linotype"/>
          <w:i/>
          <w:sz w:val="22"/>
        </w:rPr>
        <w:t>lt</w:t>
      </w:r>
      <w:r w:rsidRPr="00945593">
        <w:rPr>
          <w:rFonts w:ascii="Palatino Linotype" w:hAnsi="Palatino Linotype"/>
          <w:i/>
          <w:spacing w:val="-1"/>
          <w:sz w:val="22"/>
        </w:rPr>
        <w:t>a</w:t>
      </w:r>
      <w:r w:rsidRPr="00945593">
        <w:rPr>
          <w:rFonts w:ascii="Palatino Linotype" w:hAnsi="Palatino Linotype"/>
          <w:i/>
          <w:spacing w:val="1"/>
          <w:sz w:val="22"/>
        </w:rPr>
        <w:t>d</w:t>
      </w:r>
      <w:r w:rsidRPr="00945593">
        <w:rPr>
          <w:rFonts w:ascii="Palatino Linotype" w:hAnsi="Palatino Linotype"/>
          <w:i/>
          <w:sz w:val="22"/>
        </w:rPr>
        <w:t>o</w:t>
      </w:r>
      <w:r w:rsidRPr="00945593">
        <w:rPr>
          <w:rFonts w:ascii="Palatino Linotype" w:hAnsi="Palatino Linotype"/>
          <w:i/>
          <w:spacing w:val="37"/>
          <w:sz w:val="22"/>
        </w:rPr>
        <w:t xml:space="preserve"> </w:t>
      </w:r>
      <w:r w:rsidRPr="00945593">
        <w:rPr>
          <w:rFonts w:ascii="Palatino Linotype" w:hAnsi="Palatino Linotype"/>
          <w:i/>
          <w:spacing w:val="1"/>
          <w:sz w:val="22"/>
        </w:rPr>
        <w:t>pa</w:t>
      </w:r>
      <w:r w:rsidRPr="00945593">
        <w:rPr>
          <w:rFonts w:ascii="Palatino Linotype" w:hAnsi="Palatino Linotype"/>
          <w:i/>
          <w:sz w:val="22"/>
        </w:rPr>
        <w:t>ra</w:t>
      </w:r>
      <w:r w:rsidRPr="00945593">
        <w:rPr>
          <w:rFonts w:ascii="Palatino Linotype" w:hAnsi="Palatino Linotype"/>
          <w:i/>
          <w:spacing w:val="36"/>
          <w:sz w:val="22"/>
        </w:rPr>
        <w:t xml:space="preserve"> </w:t>
      </w:r>
      <w:r w:rsidRPr="00945593">
        <w:rPr>
          <w:rFonts w:ascii="Palatino Linotype" w:hAnsi="Palatino Linotype"/>
          <w:i/>
          <w:spacing w:val="1"/>
          <w:sz w:val="22"/>
        </w:rPr>
        <w:t>p</w:t>
      </w:r>
      <w:r w:rsidRPr="00945593">
        <w:rPr>
          <w:rFonts w:ascii="Palatino Linotype" w:hAnsi="Palatino Linotype"/>
          <w:i/>
          <w:sz w:val="22"/>
        </w:rPr>
        <w:t>r</w:t>
      </w:r>
      <w:r w:rsidRPr="00945593">
        <w:rPr>
          <w:rFonts w:ascii="Palatino Linotype" w:hAnsi="Palatino Linotype"/>
          <w:i/>
          <w:spacing w:val="-2"/>
          <w:sz w:val="22"/>
        </w:rPr>
        <w:t>o</w:t>
      </w:r>
      <w:r w:rsidRPr="00945593">
        <w:rPr>
          <w:rFonts w:ascii="Palatino Linotype" w:hAnsi="Palatino Linotype"/>
          <w:i/>
          <w:spacing w:val="1"/>
          <w:sz w:val="22"/>
        </w:rPr>
        <w:t>nu</w:t>
      </w:r>
      <w:r w:rsidRPr="00945593">
        <w:rPr>
          <w:rFonts w:ascii="Palatino Linotype" w:hAnsi="Palatino Linotype"/>
          <w:i/>
          <w:spacing w:val="-1"/>
          <w:sz w:val="22"/>
        </w:rPr>
        <w:t>n</w:t>
      </w:r>
      <w:r w:rsidRPr="00945593">
        <w:rPr>
          <w:rFonts w:ascii="Palatino Linotype" w:hAnsi="Palatino Linotype"/>
          <w:i/>
          <w:sz w:val="22"/>
        </w:rPr>
        <w:t>ciarse</w:t>
      </w:r>
      <w:r w:rsidRPr="00945593">
        <w:rPr>
          <w:rFonts w:ascii="Palatino Linotype" w:hAnsi="Palatino Linotype"/>
          <w:i/>
          <w:spacing w:val="39"/>
          <w:sz w:val="22"/>
        </w:rPr>
        <w:t xml:space="preserve"> </w:t>
      </w:r>
      <w:r w:rsidRPr="00945593">
        <w:rPr>
          <w:rFonts w:ascii="Palatino Linotype" w:hAnsi="Palatino Linotype"/>
          <w:i/>
          <w:sz w:val="22"/>
        </w:rPr>
        <w:t>s</w:t>
      </w:r>
      <w:r w:rsidRPr="00945593">
        <w:rPr>
          <w:rFonts w:ascii="Palatino Linotype" w:hAnsi="Palatino Linotype"/>
          <w:i/>
          <w:spacing w:val="1"/>
          <w:sz w:val="22"/>
        </w:rPr>
        <w:t>ob</w:t>
      </w:r>
      <w:r w:rsidRPr="00945593">
        <w:rPr>
          <w:rFonts w:ascii="Palatino Linotype" w:hAnsi="Palatino Linotype"/>
          <w:i/>
          <w:sz w:val="22"/>
        </w:rPr>
        <w:t>re</w:t>
      </w:r>
      <w:r w:rsidRPr="00945593">
        <w:rPr>
          <w:rFonts w:ascii="Palatino Linotype" w:hAnsi="Palatino Linotype"/>
          <w:i/>
          <w:spacing w:val="36"/>
          <w:sz w:val="22"/>
        </w:rPr>
        <w:t xml:space="preserve"> </w:t>
      </w:r>
      <w:r w:rsidRPr="00945593">
        <w:rPr>
          <w:rFonts w:ascii="Palatino Linotype" w:hAnsi="Palatino Linotype"/>
          <w:i/>
          <w:sz w:val="22"/>
        </w:rPr>
        <w:t>la</w:t>
      </w:r>
      <w:r w:rsidRPr="00945593">
        <w:rPr>
          <w:rFonts w:ascii="Palatino Linotype" w:hAnsi="Palatino Linotype"/>
          <w:i/>
          <w:spacing w:val="39"/>
          <w:sz w:val="22"/>
        </w:rPr>
        <w:t xml:space="preserve"> </w:t>
      </w:r>
      <w:r w:rsidRPr="00945593">
        <w:rPr>
          <w:rFonts w:ascii="Palatino Linotype" w:hAnsi="Palatino Linotype"/>
          <w:i/>
          <w:spacing w:val="-2"/>
          <w:sz w:val="22"/>
        </w:rPr>
        <w:t>v</w:t>
      </w:r>
      <w:r w:rsidRPr="00945593">
        <w:rPr>
          <w:rFonts w:ascii="Palatino Linotype" w:hAnsi="Palatino Linotype"/>
          <w:i/>
          <w:spacing w:val="1"/>
          <w:sz w:val="22"/>
        </w:rPr>
        <w:t>e</w:t>
      </w:r>
      <w:r w:rsidRPr="00945593">
        <w:rPr>
          <w:rFonts w:ascii="Palatino Linotype" w:hAnsi="Palatino Linotype"/>
          <w:i/>
          <w:sz w:val="22"/>
        </w:rPr>
        <w:t>rac</w:t>
      </w:r>
      <w:r w:rsidRPr="00945593">
        <w:rPr>
          <w:rFonts w:ascii="Palatino Linotype" w:hAnsi="Palatino Linotype"/>
          <w:i/>
          <w:spacing w:val="-3"/>
          <w:sz w:val="22"/>
        </w:rPr>
        <w:t>i</w:t>
      </w:r>
      <w:r w:rsidRPr="00945593">
        <w:rPr>
          <w:rFonts w:ascii="Palatino Linotype" w:hAnsi="Palatino Linotype"/>
          <w:i/>
          <w:spacing w:val="1"/>
          <w:sz w:val="22"/>
        </w:rPr>
        <w:t>da</w:t>
      </w:r>
      <w:r w:rsidRPr="00945593">
        <w:rPr>
          <w:rFonts w:ascii="Palatino Linotype" w:hAnsi="Palatino Linotype"/>
          <w:i/>
          <w:sz w:val="22"/>
        </w:rPr>
        <w:t>d</w:t>
      </w:r>
      <w:r w:rsidRPr="00945593">
        <w:rPr>
          <w:rFonts w:ascii="Palatino Linotype" w:hAnsi="Palatino Linotype"/>
          <w:i/>
          <w:spacing w:val="37"/>
          <w:sz w:val="22"/>
        </w:rPr>
        <w:t xml:space="preserve">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37"/>
          <w:sz w:val="22"/>
        </w:rPr>
        <w:t xml:space="preserve"> </w:t>
      </w:r>
      <w:r w:rsidRPr="00945593">
        <w:rPr>
          <w:rFonts w:ascii="Palatino Linotype" w:hAnsi="Palatino Linotype"/>
          <w:i/>
          <w:sz w:val="22"/>
        </w:rPr>
        <w:t>la</w:t>
      </w:r>
      <w:r w:rsidRPr="00945593">
        <w:rPr>
          <w:rFonts w:ascii="Palatino Linotype" w:hAnsi="Palatino Linotype"/>
          <w:i/>
          <w:spacing w:val="39"/>
          <w:sz w:val="22"/>
        </w:rPr>
        <w:t xml:space="preserve"> </w:t>
      </w:r>
      <w:r w:rsidRPr="00945593">
        <w:rPr>
          <w:rFonts w:ascii="Palatino Linotype" w:hAnsi="Palatino Linotype"/>
          <w:i/>
          <w:sz w:val="22"/>
        </w:rPr>
        <w:t>i</w:t>
      </w:r>
      <w:r w:rsidRPr="00945593">
        <w:rPr>
          <w:rFonts w:ascii="Palatino Linotype" w:hAnsi="Palatino Linotype"/>
          <w:i/>
          <w:spacing w:val="-2"/>
          <w:sz w:val="22"/>
        </w:rPr>
        <w:t>n</w:t>
      </w:r>
      <w:r w:rsidRPr="00945593">
        <w:rPr>
          <w:rFonts w:ascii="Palatino Linotype" w:hAnsi="Palatino Linotype"/>
          <w:i/>
          <w:sz w:val="22"/>
        </w:rPr>
        <w:t>f</w:t>
      </w:r>
      <w:r w:rsidRPr="00945593">
        <w:rPr>
          <w:rFonts w:ascii="Palatino Linotype" w:hAnsi="Palatino Linotype"/>
          <w:i/>
          <w:spacing w:val="1"/>
          <w:sz w:val="22"/>
        </w:rPr>
        <w:t>o</w:t>
      </w:r>
      <w:r w:rsidRPr="00945593">
        <w:rPr>
          <w:rFonts w:ascii="Palatino Linotype" w:hAnsi="Palatino Linotype"/>
          <w:i/>
          <w:sz w:val="22"/>
        </w:rPr>
        <w:t>r</w:t>
      </w:r>
      <w:r w:rsidRPr="00945593">
        <w:rPr>
          <w:rFonts w:ascii="Palatino Linotype" w:hAnsi="Palatino Linotype"/>
          <w:i/>
          <w:spacing w:val="-1"/>
          <w:sz w:val="22"/>
        </w:rPr>
        <w:t>m</w:t>
      </w:r>
      <w:r w:rsidRPr="00945593">
        <w:rPr>
          <w:rFonts w:ascii="Palatino Linotype" w:hAnsi="Palatino Linotype"/>
          <w:i/>
          <w:spacing w:val="1"/>
          <w:sz w:val="22"/>
        </w:rPr>
        <w:t>a</w:t>
      </w:r>
      <w:r w:rsidRPr="00945593">
        <w:rPr>
          <w:rFonts w:ascii="Palatino Linotype" w:hAnsi="Palatino Linotype"/>
          <w:i/>
          <w:sz w:val="22"/>
        </w:rPr>
        <w:t>ción</w:t>
      </w:r>
      <w:r w:rsidRPr="00945593">
        <w:rPr>
          <w:rFonts w:ascii="Palatino Linotype" w:hAnsi="Palatino Linotype"/>
          <w:i/>
          <w:spacing w:val="37"/>
          <w:sz w:val="22"/>
        </w:rPr>
        <w:t xml:space="preserve"> </w:t>
      </w:r>
      <w:r w:rsidRPr="00945593">
        <w:rPr>
          <w:rFonts w:ascii="Palatino Linotype" w:hAnsi="Palatino Linotype"/>
          <w:i/>
          <w:spacing w:val="1"/>
          <w:sz w:val="22"/>
        </w:rPr>
        <w:t>p</w:t>
      </w:r>
      <w:r w:rsidRPr="00945593">
        <w:rPr>
          <w:rFonts w:ascii="Palatino Linotype" w:hAnsi="Palatino Linotype"/>
          <w:i/>
          <w:sz w:val="22"/>
        </w:rPr>
        <w:t>ro</w:t>
      </w:r>
      <w:r w:rsidRPr="00945593">
        <w:rPr>
          <w:rFonts w:ascii="Palatino Linotype" w:hAnsi="Palatino Linotype"/>
          <w:i/>
          <w:spacing w:val="-1"/>
          <w:sz w:val="22"/>
        </w:rPr>
        <w:t>p</w:t>
      </w:r>
      <w:r w:rsidRPr="00945593">
        <w:rPr>
          <w:rFonts w:ascii="Palatino Linotype" w:hAnsi="Palatino Linotype"/>
          <w:i/>
          <w:spacing w:val="1"/>
          <w:sz w:val="22"/>
        </w:rPr>
        <w:t>o</w:t>
      </w:r>
      <w:r w:rsidRPr="00945593">
        <w:rPr>
          <w:rFonts w:ascii="Palatino Linotype" w:hAnsi="Palatino Linotype"/>
          <w:i/>
          <w:sz w:val="22"/>
        </w:rPr>
        <w:t>rc</w:t>
      </w:r>
      <w:r w:rsidRPr="00945593">
        <w:rPr>
          <w:rFonts w:ascii="Palatino Linotype" w:hAnsi="Palatino Linotype"/>
          <w:i/>
          <w:spacing w:val="-1"/>
          <w:sz w:val="22"/>
        </w:rPr>
        <w:t>i</w:t>
      </w:r>
      <w:r w:rsidRPr="00945593">
        <w:rPr>
          <w:rFonts w:ascii="Palatino Linotype" w:hAnsi="Palatino Linotype"/>
          <w:i/>
          <w:spacing w:val="1"/>
          <w:sz w:val="22"/>
        </w:rPr>
        <w:t>on</w:t>
      </w:r>
      <w:r w:rsidRPr="00945593">
        <w:rPr>
          <w:rFonts w:ascii="Palatino Linotype" w:hAnsi="Palatino Linotype"/>
          <w:i/>
          <w:spacing w:val="-1"/>
          <w:sz w:val="22"/>
        </w:rPr>
        <w:t>ad</w:t>
      </w:r>
      <w:r w:rsidRPr="00945593">
        <w:rPr>
          <w:rFonts w:ascii="Palatino Linotype" w:hAnsi="Palatino Linotype"/>
          <w:i/>
          <w:sz w:val="22"/>
        </w:rPr>
        <w:t xml:space="preserve">a </w:t>
      </w:r>
      <w:r w:rsidRPr="00945593">
        <w:rPr>
          <w:rFonts w:ascii="Palatino Linotype" w:hAnsi="Palatino Linotype"/>
          <w:i/>
          <w:spacing w:val="1"/>
          <w:sz w:val="22"/>
        </w:rPr>
        <w:t>po</w:t>
      </w:r>
      <w:r w:rsidRPr="00945593">
        <w:rPr>
          <w:rFonts w:ascii="Palatino Linotype" w:hAnsi="Palatino Linotype"/>
          <w:i/>
          <w:sz w:val="22"/>
        </w:rPr>
        <w:t xml:space="preserve">r </w:t>
      </w:r>
      <w:r w:rsidRPr="00945593">
        <w:rPr>
          <w:rFonts w:ascii="Palatino Linotype" w:hAnsi="Palatino Linotype"/>
          <w:i/>
          <w:spacing w:val="2"/>
          <w:sz w:val="22"/>
        </w:rPr>
        <w:t xml:space="preserve"> </w:t>
      </w:r>
      <w:r w:rsidRPr="00945593">
        <w:rPr>
          <w:rFonts w:ascii="Palatino Linotype" w:hAnsi="Palatino Linotype"/>
          <w:i/>
          <w:sz w:val="22"/>
        </w:rPr>
        <w:t xml:space="preserve">las </w:t>
      </w:r>
      <w:r w:rsidRPr="00945593">
        <w:rPr>
          <w:rFonts w:ascii="Palatino Linotype" w:hAnsi="Palatino Linotype"/>
          <w:i/>
          <w:spacing w:val="1"/>
          <w:sz w:val="22"/>
        </w:rPr>
        <w:t xml:space="preserve"> a</w:t>
      </w:r>
      <w:r w:rsidRPr="00945593">
        <w:rPr>
          <w:rFonts w:ascii="Palatino Linotype" w:hAnsi="Palatino Linotype"/>
          <w:i/>
          <w:spacing w:val="-1"/>
          <w:sz w:val="22"/>
        </w:rPr>
        <w:t>u</w:t>
      </w:r>
      <w:r w:rsidRPr="00945593">
        <w:rPr>
          <w:rFonts w:ascii="Palatino Linotype" w:hAnsi="Palatino Linotype"/>
          <w:i/>
          <w:sz w:val="22"/>
        </w:rPr>
        <w:t>t</w:t>
      </w:r>
      <w:r w:rsidRPr="00945593">
        <w:rPr>
          <w:rFonts w:ascii="Palatino Linotype" w:hAnsi="Palatino Linotype"/>
          <w:i/>
          <w:spacing w:val="1"/>
          <w:sz w:val="22"/>
        </w:rPr>
        <w:t>o</w:t>
      </w:r>
      <w:r w:rsidRPr="00945593">
        <w:rPr>
          <w:rFonts w:ascii="Palatino Linotype" w:hAnsi="Palatino Linotype"/>
          <w:i/>
          <w:sz w:val="22"/>
        </w:rPr>
        <w:t>r</w:t>
      </w:r>
      <w:r w:rsidRPr="00945593">
        <w:rPr>
          <w:rFonts w:ascii="Palatino Linotype" w:hAnsi="Palatino Linotype"/>
          <w:i/>
          <w:spacing w:val="-1"/>
          <w:sz w:val="22"/>
        </w:rPr>
        <w:t>i</w:t>
      </w:r>
      <w:r w:rsidRPr="00945593">
        <w:rPr>
          <w:rFonts w:ascii="Palatino Linotype" w:hAnsi="Palatino Linotype"/>
          <w:i/>
          <w:spacing w:val="1"/>
          <w:sz w:val="22"/>
        </w:rPr>
        <w:t>d</w:t>
      </w:r>
      <w:r w:rsidRPr="00945593">
        <w:rPr>
          <w:rFonts w:ascii="Palatino Linotype" w:hAnsi="Palatino Linotype"/>
          <w:i/>
          <w:spacing w:val="-1"/>
          <w:sz w:val="22"/>
        </w:rPr>
        <w:t>a</w:t>
      </w:r>
      <w:r w:rsidRPr="00945593">
        <w:rPr>
          <w:rFonts w:ascii="Palatino Linotype" w:hAnsi="Palatino Linotype"/>
          <w:i/>
          <w:spacing w:val="1"/>
          <w:sz w:val="22"/>
        </w:rPr>
        <w:t>de</w:t>
      </w:r>
      <w:r w:rsidRPr="00945593">
        <w:rPr>
          <w:rFonts w:ascii="Palatino Linotype" w:hAnsi="Palatino Linotype"/>
          <w:i/>
          <w:sz w:val="22"/>
        </w:rPr>
        <w:t xml:space="preserve">s  </w:t>
      </w:r>
      <w:r w:rsidRPr="00945593">
        <w:rPr>
          <w:rFonts w:ascii="Palatino Linotype" w:hAnsi="Palatino Linotype"/>
          <w:i/>
          <w:spacing w:val="1"/>
          <w:sz w:val="22"/>
        </w:rPr>
        <w:t>e</w:t>
      </w:r>
      <w:r w:rsidRPr="00945593">
        <w:rPr>
          <w:rFonts w:ascii="Palatino Linotype" w:hAnsi="Palatino Linotype"/>
          <w:i/>
          <w:sz w:val="22"/>
        </w:rPr>
        <w:t xml:space="preserve">n </w:t>
      </w:r>
      <w:r w:rsidRPr="00945593">
        <w:rPr>
          <w:rFonts w:ascii="Palatino Linotype" w:hAnsi="Palatino Linotype"/>
          <w:i/>
          <w:spacing w:val="3"/>
          <w:sz w:val="22"/>
        </w:rPr>
        <w:t xml:space="preserve"> </w:t>
      </w:r>
      <w:r w:rsidRPr="00945593">
        <w:rPr>
          <w:rFonts w:ascii="Palatino Linotype" w:hAnsi="Palatino Linotype"/>
          <w:i/>
          <w:sz w:val="22"/>
        </w:rPr>
        <w:t>re</w:t>
      </w:r>
      <w:r w:rsidRPr="00945593">
        <w:rPr>
          <w:rFonts w:ascii="Palatino Linotype" w:hAnsi="Palatino Linotype"/>
          <w:i/>
          <w:spacing w:val="-2"/>
          <w:sz w:val="22"/>
        </w:rPr>
        <w:t>s</w:t>
      </w:r>
      <w:r w:rsidRPr="00945593">
        <w:rPr>
          <w:rFonts w:ascii="Palatino Linotype" w:hAnsi="Palatino Linotype"/>
          <w:i/>
          <w:spacing w:val="1"/>
          <w:sz w:val="22"/>
        </w:rPr>
        <w:t>pue</w:t>
      </w:r>
      <w:r w:rsidRPr="00945593">
        <w:rPr>
          <w:rFonts w:ascii="Palatino Linotype" w:hAnsi="Palatino Linotype"/>
          <w:i/>
          <w:spacing w:val="-2"/>
          <w:sz w:val="22"/>
        </w:rPr>
        <w:t>s</w:t>
      </w:r>
      <w:r w:rsidRPr="00945593">
        <w:rPr>
          <w:rFonts w:ascii="Palatino Linotype" w:hAnsi="Palatino Linotype"/>
          <w:i/>
          <w:sz w:val="22"/>
        </w:rPr>
        <w:t xml:space="preserve">ta </w:t>
      </w:r>
      <w:r w:rsidRPr="00945593">
        <w:rPr>
          <w:rFonts w:ascii="Palatino Linotype" w:hAnsi="Palatino Linotype"/>
          <w:i/>
          <w:spacing w:val="1"/>
          <w:sz w:val="22"/>
        </w:rPr>
        <w:t xml:space="preserve"> </w:t>
      </w:r>
      <w:r w:rsidRPr="00945593">
        <w:rPr>
          <w:rFonts w:ascii="Palatino Linotype" w:hAnsi="Palatino Linotype"/>
          <w:i/>
          <w:sz w:val="22"/>
        </w:rPr>
        <w:t xml:space="preserve">a </w:t>
      </w:r>
      <w:r w:rsidRPr="00945593">
        <w:rPr>
          <w:rFonts w:ascii="Palatino Linotype" w:hAnsi="Palatino Linotype"/>
          <w:i/>
          <w:spacing w:val="3"/>
          <w:sz w:val="22"/>
        </w:rPr>
        <w:t xml:space="preserve"> </w:t>
      </w:r>
      <w:r w:rsidRPr="00945593">
        <w:rPr>
          <w:rFonts w:ascii="Palatino Linotype" w:hAnsi="Palatino Linotype"/>
          <w:i/>
          <w:spacing w:val="-3"/>
          <w:sz w:val="22"/>
        </w:rPr>
        <w:t>l</w:t>
      </w:r>
      <w:r w:rsidRPr="00945593">
        <w:rPr>
          <w:rFonts w:ascii="Palatino Linotype" w:hAnsi="Palatino Linotype"/>
          <w:i/>
          <w:spacing w:val="1"/>
          <w:sz w:val="22"/>
        </w:rPr>
        <w:t>a</w:t>
      </w:r>
      <w:r w:rsidRPr="00945593">
        <w:rPr>
          <w:rFonts w:ascii="Palatino Linotype" w:hAnsi="Palatino Linotype"/>
          <w:i/>
          <w:sz w:val="22"/>
        </w:rPr>
        <w:t>s  s</w:t>
      </w:r>
      <w:r w:rsidRPr="00945593">
        <w:rPr>
          <w:rFonts w:ascii="Palatino Linotype" w:hAnsi="Palatino Linotype"/>
          <w:i/>
          <w:spacing w:val="1"/>
          <w:sz w:val="22"/>
        </w:rPr>
        <w:t>o</w:t>
      </w:r>
      <w:r w:rsidRPr="00945593">
        <w:rPr>
          <w:rFonts w:ascii="Palatino Linotype" w:hAnsi="Palatino Linotype"/>
          <w:i/>
          <w:sz w:val="22"/>
        </w:rPr>
        <w:t>l</w:t>
      </w:r>
      <w:r w:rsidRPr="00945593">
        <w:rPr>
          <w:rFonts w:ascii="Palatino Linotype" w:hAnsi="Palatino Linotype"/>
          <w:i/>
          <w:spacing w:val="-1"/>
          <w:sz w:val="22"/>
        </w:rPr>
        <w:t>i</w:t>
      </w:r>
      <w:r w:rsidRPr="00945593">
        <w:rPr>
          <w:rFonts w:ascii="Palatino Linotype" w:hAnsi="Palatino Linotype"/>
          <w:i/>
          <w:sz w:val="22"/>
        </w:rPr>
        <w:t>cit</w:t>
      </w:r>
      <w:r w:rsidRPr="00945593">
        <w:rPr>
          <w:rFonts w:ascii="Palatino Linotype" w:hAnsi="Palatino Linotype"/>
          <w:i/>
          <w:spacing w:val="1"/>
          <w:sz w:val="22"/>
        </w:rPr>
        <w:t>ude</w:t>
      </w:r>
      <w:r w:rsidRPr="00945593">
        <w:rPr>
          <w:rFonts w:ascii="Palatino Linotype" w:hAnsi="Palatino Linotype"/>
          <w:i/>
          <w:sz w:val="22"/>
        </w:rPr>
        <w:t xml:space="preserve">s  </w:t>
      </w:r>
      <w:r w:rsidRPr="00945593">
        <w:rPr>
          <w:rFonts w:ascii="Palatino Linotype" w:hAnsi="Palatino Linotype"/>
          <w:i/>
          <w:spacing w:val="1"/>
          <w:sz w:val="22"/>
        </w:rPr>
        <w:t>d</w:t>
      </w:r>
      <w:r w:rsidRPr="00945593">
        <w:rPr>
          <w:rFonts w:ascii="Palatino Linotype" w:hAnsi="Palatino Linotype"/>
          <w:i/>
          <w:sz w:val="22"/>
        </w:rPr>
        <w:t xml:space="preserve">e </w:t>
      </w:r>
      <w:r w:rsidRPr="00945593">
        <w:rPr>
          <w:rFonts w:ascii="Palatino Linotype" w:hAnsi="Palatino Linotype"/>
          <w:i/>
          <w:spacing w:val="9"/>
          <w:sz w:val="22"/>
        </w:rPr>
        <w:t xml:space="preserve"> </w:t>
      </w:r>
      <w:r w:rsidRPr="00945593">
        <w:rPr>
          <w:rFonts w:ascii="Palatino Linotype" w:hAnsi="Palatino Linotype"/>
          <w:i/>
          <w:sz w:val="22"/>
        </w:rPr>
        <w:t>i</w:t>
      </w:r>
      <w:r w:rsidRPr="00945593">
        <w:rPr>
          <w:rFonts w:ascii="Palatino Linotype" w:hAnsi="Palatino Linotype"/>
          <w:i/>
          <w:spacing w:val="-2"/>
          <w:sz w:val="22"/>
        </w:rPr>
        <w:t>n</w:t>
      </w:r>
      <w:r w:rsidRPr="00945593">
        <w:rPr>
          <w:rFonts w:ascii="Palatino Linotype" w:hAnsi="Palatino Linotype"/>
          <w:i/>
          <w:sz w:val="22"/>
        </w:rPr>
        <w:t>f</w:t>
      </w:r>
      <w:r w:rsidRPr="00945593">
        <w:rPr>
          <w:rFonts w:ascii="Palatino Linotype" w:hAnsi="Palatino Linotype"/>
          <w:i/>
          <w:spacing w:val="1"/>
          <w:sz w:val="22"/>
        </w:rPr>
        <w:t>o</w:t>
      </w:r>
      <w:r w:rsidRPr="00945593">
        <w:rPr>
          <w:rFonts w:ascii="Palatino Linotype" w:hAnsi="Palatino Linotype"/>
          <w:i/>
          <w:sz w:val="22"/>
        </w:rPr>
        <w:t>r</w:t>
      </w:r>
      <w:r w:rsidRPr="00945593">
        <w:rPr>
          <w:rFonts w:ascii="Palatino Linotype" w:hAnsi="Palatino Linotype"/>
          <w:i/>
          <w:spacing w:val="-1"/>
          <w:sz w:val="22"/>
        </w:rPr>
        <w:t>m</w:t>
      </w:r>
      <w:r w:rsidRPr="00945593">
        <w:rPr>
          <w:rFonts w:ascii="Palatino Linotype" w:hAnsi="Palatino Linotype"/>
          <w:i/>
          <w:spacing w:val="1"/>
          <w:sz w:val="22"/>
        </w:rPr>
        <w:t>a</w:t>
      </w:r>
      <w:r w:rsidRPr="00945593">
        <w:rPr>
          <w:rFonts w:ascii="Palatino Linotype" w:hAnsi="Palatino Linotype"/>
          <w:i/>
          <w:sz w:val="22"/>
        </w:rPr>
        <w:t xml:space="preserve">ción </w:t>
      </w:r>
      <w:r w:rsidRPr="00945593">
        <w:rPr>
          <w:rFonts w:ascii="Palatino Linotype" w:hAnsi="Palatino Linotype"/>
          <w:i/>
          <w:spacing w:val="3"/>
          <w:sz w:val="22"/>
        </w:rPr>
        <w:t xml:space="preserve"> </w:t>
      </w:r>
      <w:r w:rsidRPr="00945593">
        <w:rPr>
          <w:rFonts w:ascii="Palatino Linotype" w:hAnsi="Palatino Linotype"/>
          <w:i/>
          <w:spacing w:val="-1"/>
          <w:sz w:val="22"/>
        </w:rPr>
        <w:t>qu</w:t>
      </w:r>
      <w:r w:rsidRPr="00945593">
        <w:rPr>
          <w:rFonts w:ascii="Palatino Linotype" w:hAnsi="Palatino Linotype"/>
          <w:i/>
          <w:sz w:val="22"/>
        </w:rPr>
        <w:t xml:space="preserve">e </w:t>
      </w:r>
      <w:r w:rsidRPr="00945593">
        <w:rPr>
          <w:rFonts w:ascii="Palatino Linotype" w:hAnsi="Palatino Linotype"/>
          <w:i/>
          <w:spacing w:val="3"/>
          <w:sz w:val="22"/>
        </w:rPr>
        <w:t xml:space="preserve"> </w:t>
      </w:r>
      <w:r w:rsidRPr="00945593">
        <w:rPr>
          <w:rFonts w:ascii="Palatino Linotype" w:hAnsi="Palatino Linotype"/>
          <w:i/>
          <w:sz w:val="22"/>
        </w:rPr>
        <w:t>l</w:t>
      </w:r>
      <w:r w:rsidRPr="00945593">
        <w:rPr>
          <w:rFonts w:ascii="Palatino Linotype" w:hAnsi="Palatino Linotype"/>
          <w:i/>
          <w:spacing w:val="-2"/>
          <w:sz w:val="22"/>
        </w:rPr>
        <w:t>e</w:t>
      </w:r>
      <w:r w:rsidRPr="00945593">
        <w:rPr>
          <w:rFonts w:ascii="Palatino Linotype" w:hAnsi="Palatino Linotype"/>
          <w:i/>
          <w:sz w:val="22"/>
        </w:rPr>
        <w:t xml:space="preserve">s </w:t>
      </w:r>
      <w:r w:rsidRPr="00945593">
        <w:rPr>
          <w:rFonts w:ascii="Palatino Linotype" w:hAnsi="Palatino Linotype"/>
          <w:i/>
          <w:spacing w:val="1"/>
          <w:sz w:val="22"/>
        </w:rPr>
        <w:t>p</w:t>
      </w:r>
      <w:r w:rsidRPr="00945593">
        <w:rPr>
          <w:rFonts w:ascii="Palatino Linotype" w:hAnsi="Palatino Linotype"/>
          <w:i/>
          <w:sz w:val="22"/>
        </w:rPr>
        <w:t>res</w:t>
      </w:r>
      <w:r w:rsidRPr="00945593">
        <w:rPr>
          <w:rFonts w:ascii="Palatino Linotype" w:hAnsi="Palatino Linotype"/>
          <w:i/>
          <w:spacing w:val="1"/>
          <w:sz w:val="22"/>
        </w:rPr>
        <w:t>en</w:t>
      </w:r>
      <w:r w:rsidRPr="00945593">
        <w:rPr>
          <w:rFonts w:ascii="Palatino Linotype" w:hAnsi="Palatino Linotype"/>
          <w:i/>
          <w:spacing w:val="-2"/>
          <w:sz w:val="22"/>
        </w:rPr>
        <w:t>t</w:t>
      </w:r>
      <w:r w:rsidRPr="00945593">
        <w:rPr>
          <w:rFonts w:ascii="Palatino Linotype" w:hAnsi="Palatino Linotype"/>
          <w:i/>
          <w:spacing w:val="1"/>
          <w:sz w:val="22"/>
        </w:rPr>
        <w:t>a</w:t>
      </w:r>
      <w:r w:rsidRPr="00945593">
        <w:rPr>
          <w:rFonts w:ascii="Palatino Linotype" w:hAnsi="Palatino Linotype"/>
          <w:i/>
          <w:sz w:val="22"/>
        </w:rPr>
        <w:t>n</w:t>
      </w:r>
      <w:r w:rsidRPr="00945593">
        <w:rPr>
          <w:rFonts w:ascii="Palatino Linotype" w:hAnsi="Palatino Linotype"/>
          <w:i/>
          <w:spacing w:val="3"/>
          <w:sz w:val="22"/>
        </w:rPr>
        <w:t xml:space="preserve"> </w:t>
      </w:r>
      <w:r w:rsidRPr="00945593">
        <w:rPr>
          <w:rFonts w:ascii="Palatino Linotype" w:hAnsi="Palatino Linotype"/>
          <w:i/>
          <w:sz w:val="22"/>
        </w:rPr>
        <w:t>los</w:t>
      </w:r>
      <w:r w:rsidRPr="00945593">
        <w:rPr>
          <w:rFonts w:ascii="Palatino Linotype" w:hAnsi="Palatino Linotype"/>
          <w:i/>
          <w:spacing w:val="3"/>
          <w:sz w:val="22"/>
        </w:rPr>
        <w:t xml:space="preserve"> </w:t>
      </w:r>
      <w:r w:rsidRPr="00945593">
        <w:rPr>
          <w:rFonts w:ascii="Palatino Linotype" w:hAnsi="Palatino Linotype"/>
          <w:i/>
          <w:spacing w:val="-1"/>
          <w:sz w:val="22"/>
        </w:rPr>
        <w:t>p</w:t>
      </w:r>
      <w:r w:rsidRPr="00945593">
        <w:rPr>
          <w:rFonts w:ascii="Palatino Linotype" w:hAnsi="Palatino Linotype"/>
          <w:i/>
          <w:spacing w:val="1"/>
          <w:sz w:val="22"/>
        </w:rPr>
        <w:t>a</w:t>
      </w:r>
      <w:r w:rsidRPr="00945593">
        <w:rPr>
          <w:rFonts w:ascii="Palatino Linotype" w:hAnsi="Palatino Linotype"/>
          <w:i/>
          <w:sz w:val="22"/>
        </w:rPr>
        <w:t>rt</w:t>
      </w:r>
      <w:r w:rsidRPr="00945593">
        <w:rPr>
          <w:rFonts w:ascii="Palatino Linotype" w:hAnsi="Palatino Linotype"/>
          <w:i/>
          <w:spacing w:val="-1"/>
          <w:sz w:val="22"/>
        </w:rPr>
        <w:t>i</w:t>
      </w:r>
      <w:r w:rsidRPr="00945593">
        <w:rPr>
          <w:rFonts w:ascii="Palatino Linotype" w:hAnsi="Palatino Linotype"/>
          <w:i/>
          <w:sz w:val="22"/>
        </w:rPr>
        <w:t>c</w:t>
      </w:r>
      <w:r w:rsidRPr="00945593">
        <w:rPr>
          <w:rFonts w:ascii="Palatino Linotype" w:hAnsi="Palatino Linotype"/>
          <w:i/>
          <w:spacing w:val="1"/>
          <w:sz w:val="22"/>
        </w:rPr>
        <w:t>u</w:t>
      </w:r>
      <w:r w:rsidRPr="00945593">
        <w:rPr>
          <w:rFonts w:ascii="Palatino Linotype" w:hAnsi="Palatino Linotype"/>
          <w:i/>
          <w:spacing w:val="-3"/>
          <w:sz w:val="22"/>
        </w:rPr>
        <w:t>l</w:t>
      </w:r>
      <w:r w:rsidRPr="00945593">
        <w:rPr>
          <w:rFonts w:ascii="Palatino Linotype" w:hAnsi="Palatino Linotype"/>
          <w:i/>
          <w:spacing w:val="1"/>
          <w:sz w:val="22"/>
        </w:rPr>
        <w:t>a</w:t>
      </w:r>
      <w:r w:rsidRPr="00945593">
        <w:rPr>
          <w:rFonts w:ascii="Palatino Linotype" w:hAnsi="Palatino Linotype"/>
          <w:i/>
          <w:sz w:val="22"/>
        </w:rPr>
        <w:t>res,</w:t>
      </w:r>
      <w:r w:rsidRPr="00945593">
        <w:rPr>
          <w:rFonts w:ascii="Palatino Linotype" w:hAnsi="Palatino Linotype"/>
          <w:i/>
          <w:spacing w:val="3"/>
          <w:sz w:val="22"/>
        </w:rPr>
        <w:t xml:space="preserve"> </w:t>
      </w:r>
      <w:r w:rsidRPr="00945593">
        <w:rPr>
          <w:rFonts w:ascii="Palatino Linotype" w:hAnsi="Palatino Linotype"/>
          <w:i/>
          <w:spacing w:val="1"/>
          <w:sz w:val="22"/>
        </w:rPr>
        <w:t>e</w:t>
      </w:r>
      <w:r w:rsidRPr="00945593">
        <w:rPr>
          <w:rFonts w:ascii="Palatino Linotype" w:hAnsi="Palatino Linotype"/>
          <w:i/>
          <w:sz w:val="22"/>
        </w:rPr>
        <w:t>n</w:t>
      </w:r>
      <w:r w:rsidRPr="00945593">
        <w:rPr>
          <w:rFonts w:ascii="Palatino Linotype" w:hAnsi="Palatino Linotype"/>
          <w:i/>
          <w:spacing w:val="3"/>
          <w:sz w:val="22"/>
        </w:rPr>
        <w:t xml:space="preserve"> </w:t>
      </w:r>
      <w:r w:rsidRPr="00945593">
        <w:rPr>
          <w:rFonts w:ascii="Palatino Linotype" w:hAnsi="Palatino Linotype"/>
          <w:i/>
          <w:spacing w:val="-2"/>
          <w:sz w:val="22"/>
        </w:rPr>
        <w:t>v</w:t>
      </w:r>
      <w:r w:rsidRPr="00945593">
        <w:rPr>
          <w:rFonts w:ascii="Palatino Linotype" w:hAnsi="Palatino Linotype"/>
          <w:i/>
          <w:sz w:val="22"/>
        </w:rPr>
        <w:t>i</w:t>
      </w:r>
      <w:r w:rsidRPr="00945593">
        <w:rPr>
          <w:rFonts w:ascii="Palatino Linotype" w:hAnsi="Palatino Linotype"/>
          <w:i/>
          <w:spacing w:val="-1"/>
          <w:sz w:val="22"/>
        </w:rPr>
        <w:t>r</w:t>
      </w:r>
      <w:r w:rsidRPr="00945593">
        <w:rPr>
          <w:rFonts w:ascii="Palatino Linotype" w:hAnsi="Palatino Linotype"/>
          <w:i/>
          <w:sz w:val="22"/>
        </w:rPr>
        <w:t>t</w:t>
      </w:r>
      <w:r w:rsidRPr="00945593">
        <w:rPr>
          <w:rFonts w:ascii="Palatino Linotype" w:hAnsi="Palatino Linotype"/>
          <w:i/>
          <w:spacing w:val="1"/>
          <w:sz w:val="22"/>
        </w:rPr>
        <w:t>u</w:t>
      </w:r>
      <w:r w:rsidRPr="00945593">
        <w:rPr>
          <w:rFonts w:ascii="Palatino Linotype" w:hAnsi="Palatino Linotype"/>
          <w:i/>
          <w:sz w:val="22"/>
        </w:rPr>
        <w:t>d</w:t>
      </w:r>
      <w:r w:rsidRPr="00945593">
        <w:rPr>
          <w:rFonts w:ascii="Palatino Linotype" w:hAnsi="Palatino Linotype"/>
          <w:i/>
          <w:spacing w:val="3"/>
          <w:sz w:val="22"/>
        </w:rPr>
        <w:t xml:space="preserve">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3"/>
          <w:sz w:val="22"/>
        </w:rPr>
        <w:t xml:space="preserve"> </w:t>
      </w:r>
      <w:r w:rsidRPr="00945593">
        <w:rPr>
          <w:rFonts w:ascii="Palatino Linotype" w:hAnsi="Palatino Linotype"/>
          <w:i/>
          <w:spacing w:val="-1"/>
          <w:sz w:val="22"/>
        </w:rPr>
        <w:t>qu</w:t>
      </w:r>
      <w:r w:rsidRPr="00945593">
        <w:rPr>
          <w:rFonts w:ascii="Palatino Linotype" w:hAnsi="Palatino Linotype"/>
          <w:i/>
          <w:sz w:val="22"/>
        </w:rPr>
        <w:t>e</w:t>
      </w:r>
      <w:r w:rsidRPr="00945593">
        <w:rPr>
          <w:rFonts w:ascii="Palatino Linotype" w:hAnsi="Palatino Linotype"/>
          <w:i/>
          <w:spacing w:val="3"/>
          <w:sz w:val="22"/>
        </w:rPr>
        <w:t xml:space="preserve"> </w:t>
      </w:r>
      <w:r w:rsidRPr="00945593">
        <w:rPr>
          <w:rFonts w:ascii="Palatino Linotype" w:hAnsi="Palatino Linotype"/>
          <w:i/>
          <w:spacing w:val="1"/>
          <w:sz w:val="22"/>
        </w:rPr>
        <w:t>e</w:t>
      </w:r>
      <w:r w:rsidRPr="00945593">
        <w:rPr>
          <w:rFonts w:ascii="Palatino Linotype" w:hAnsi="Palatino Linotype"/>
          <w:i/>
          <w:sz w:val="22"/>
        </w:rPr>
        <w:t>n</w:t>
      </w:r>
      <w:r w:rsidRPr="00945593">
        <w:rPr>
          <w:rFonts w:ascii="Palatino Linotype" w:hAnsi="Palatino Linotype"/>
          <w:i/>
          <w:spacing w:val="3"/>
          <w:sz w:val="22"/>
        </w:rPr>
        <w:t xml:space="preserve"> </w:t>
      </w:r>
      <w:r w:rsidRPr="00945593">
        <w:rPr>
          <w:rFonts w:ascii="Palatino Linotype" w:hAnsi="Palatino Linotype"/>
          <w:i/>
          <w:sz w:val="22"/>
        </w:rPr>
        <w:t>los</w:t>
      </w:r>
      <w:r w:rsidRPr="00945593">
        <w:rPr>
          <w:rFonts w:ascii="Palatino Linotype" w:hAnsi="Palatino Linotype"/>
          <w:i/>
          <w:spacing w:val="3"/>
          <w:sz w:val="22"/>
        </w:rPr>
        <w:t xml:space="preserve"> </w:t>
      </w:r>
      <w:r w:rsidRPr="00945593">
        <w:rPr>
          <w:rFonts w:ascii="Palatino Linotype" w:hAnsi="Palatino Linotype"/>
          <w:i/>
          <w:spacing w:val="1"/>
          <w:sz w:val="22"/>
        </w:rPr>
        <w:t>a</w:t>
      </w:r>
      <w:r w:rsidRPr="00945593">
        <w:rPr>
          <w:rFonts w:ascii="Palatino Linotype" w:hAnsi="Palatino Linotype"/>
          <w:i/>
          <w:sz w:val="22"/>
        </w:rPr>
        <w:t>rt</w:t>
      </w:r>
      <w:r w:rsidRPr="00945593">
        <w:rPr>
          <w:rFonts w:ascii="Palatino Linotype" w:hAnsi="Palatino Linotype"/>
          <w:i/>
          <w:spacing w:val="-2"/>
          <w:sz w:val="22"/>
        </w:rPr>
        <w:t>í</w:t>
      </w:r>
      <w:r w:rsidRPr="00945593">
        <w:rPr>
          <w:rFonts w:ascii="Palatino Linotype" w:hAnsi="Palatino Linotype"/>
          <w:i/>
          <w:sz w:val="22"/>
        </w:rPr>
        <w:t>c</w:t>
      </w:r>
      <w:r w:rsidRPr="00945593">
        <w:rPr>
          <w:rFonts w:ascii="Palatino Linotype" w:hAnsi="Palatino Linotype"/>
          <w:i/>
          <w:spacing w:val="1"/>
          <w:sz w:val="22"/>
        </w:rPr>
        <w:t>u</w:t>
      </w:r>
      <w:r w:rsidRPr="00945593">
        <w:rPr>
          <w:rFonts w:ascii="Palatino Linotype" w:hAnsi="Palatino Linotype"/>
          <w:i/>
          <w:sz w:val="22"/>
        </w:rPr>
        <w:t>los</w:t>
      </w:r>
      <w:r w:rsidRPr="00945593">
        <w:rPr>
          <w:rFonts w:ascii="Palatino Linotype" w:hAnsi="Palatino Linotype"/>
          <w:i/>
          <w:spacing w:val="3"/>
          <w:sz w:val="22"/>
        </w:rPr>
        <w:t xml:space="preserve"> </w:t>
      </w:r>
      <w:r w:rsidRPr="00945593">
        <w:rPr>
          <w:rFonts w:ascii="Palatino Linotype" w:hAnsi="Palatino Linotype"/>
          <w:i/>
          <w:spacing w:val="1"/>
          <w:sz w:val="22"/>
        </w:rPr>
        <w:t>4</w:t>
      </w:r>
      <w:r w:rsidRPr="00945593">
        <w:rPr>
          <w:rFonts w:ascii="Palatino Linotype" w:hAnsi="Palatino Linotype"/>
          <w:i/>
          <w:sz w:val="22"/>
        </w:rPr>
        <w:t xml:space="preserve">9 y </w:t>
      </w:r>
      <w:r w:rsidRPr="00945593">
        <w:rPr>
          <w:rFonts w:ascii="Palatino Linotype" w:hAnsi="Palatino Linotype"/>
          <w:i/>
          <w:spacing w:val="1"/>
          <w:sz w:val="22"/>
        </w:rPr>
        <w:t>5</w:t>
      </w:r>
      <w:r w:rsidRPr="00945593">
        <w:rPr>
          <w:rFonts w:ascii="Palatino Linotype" w:hAnsi="Palatino Linotype"/>
          <w:i/>
          <w:sz w:val="22"/>
        </w:rPr>
        <w:t>0</w:t>
      </w:r>
      <w:r w:rsidRPr="00945593">
        <w:rPr>
          <w:rFonts w:ascii="Palatino Linotype" w:hAnsi="Palatino Linotype"/>
          <w:i/>
          <w:spacing w:val="3"/>
          <w:sz w:val="22"/>
        </w:rPr>
        <w:t xml:space="preserve">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3"/>
          <w:sz w:val="22"/>
        </w:rPr>
        <w:t xml:space="preserve"> </w:t>
      </w:r>
      <w:r w:rsidRPr="00945593">
        <w:rPr>
          <w:rFonts w:ascii="Palatino Linotype" w:hAnsi="Palatino Linotype"/>
          <w:i/>
          <w:sz w:val="22"/>
        </w:rPr>
        <w:t>la</w:t>
      </w:r>
      <w:r w:rsidRPr="00945593">
        <w:rPr>
          <w:rFonts w:ascii="Palatino Linotype" w:hAnsi="Palatino Linotype"/>
          <w:i/>
          <w:spacing w:val="3"/>
          <w:sz w:val="22"/>
        </w:rPr>
        <w:t xml:space="preserve"> </w:t>
      </w:r>
      <w:r w:rsidRPr="00945593">
        <w:rPr>
          <w:rFonts w:ascii="Palatino Linotype" w:hAnsi="Palatino Linotype"/>
          <w:i/>
          <w:spacing w:val="1"/>
          <w:sz w:val="22"/>
        </w:rPr>
        <w:t>Le</w:t>
      </w:r>
      <w:r w:rsidRPr="00945593">
        <w:rPr>
          <w:rFonts w:ascii="Palatino Linotype" w:hAnsi="Palatino Linotype"/>
          <w:i/>
          <w:sz w:val="22"/>
        </w:rPr>
        <w:t>y Fe</w:t>
      </w:r>
      <w:r w:rsidRPr="00945593">
        <w:rPr>
          <w:rFonts w:ascii="Palatino Linotype" w:hAnsi="Palatino Linotype"/>
          <w:i/>
          <w:spacing w:val="1"/>
          <w:sz w:val="22"/>
        </w:rPr>
        <w:t>de</w:t>
      </w:r>
      <w:r w:rsidRPr="00945593">
        <w:rPr>
          <w:rFonts w:ascii="Palatino Linotype" w:hAnsi="Palatino Linotype"/>
          <w:i/>
          <w:sz w:val="22"/>
        </w:rPr>
        <w:t xml:space="preserve">ral </w:t>
      </w:r>
      <w:r w:rsidRPr="00945593">
        <w:rPr>
          <w:rFonts w:ascii="Palatino Linotype" w:hAnsi="Palatino Linotype"/>
          <w:i/>
          <w:spacing w:val="1"/>
          <w:sz w:val="22"/>
        </w:rPr>
        <w:t>d</w:t>
      </w:r>
      <w:r w:rsidRPr="00945593">
        <w:rPr>
          <w:rFonts w:ascii="Palatino Linotype" w:hAnsi="Palatino Linotype"/>
          <w:i/>
          <w:sz w:val="22"/>
        </w:rPr>
        <w:t>e</w:t>
      </w:r>
      <w:r w:rsidRPr="00945593">
        <w:rPr>
          <w:rFonts w:ascii="Palatino Linotype" w:hAnsi="Palatino Linotype"/>
          <w:i/>
          <w:spacing w:val="1"/>
          <w:sz w:val="22"/>
        </w:rPr>
        <w:t xml:space="preserve"> </w:t>
      </w:r>
      <w:r w:rsidRPr="00945593">
        <w:rPr>
          <w:rFonts w:ascii="Palatino Linotype" w:hAnsi="Palatino Linotype"/>
          <w:i/>
          <w:spacing w:val="2"/>
          <w:sz w:val="22"/>
        </w:rPr>
        <w:t>T</w:t>
      </w:r>
      <w:r w:rsidRPr="00945593">
        <w:rPr>
          <w:rFonts w:ascii="Palatino Linotype" w:hAnsi="Palatino Linotype"/>
          <w:i/>
          <w:sz w:val="22"/>
        </w:rPr>
        <w:t>r</w:t>
      </w:r>
      <w:r w:rsidRPr="00945593">
        <w:rPr>
          <w:rFonts w:ascii="Palatino Linotype" w:hAnsi="Palatino Linotype"/>
          <w:i/>
          <w:spacing w:val="-2"/>
          <w:sz w:val="22"/>
        </w:rPr>
        <w:t>a</w:t>
      </w:r>
      <w:r w:rsidRPr="00945593">
        <w:rPr>
          <w:rFonts w:ascii="Palatino Linotype" w:hAnsi="Palatino Linotype"/>
          <w:i/>
          <w:spacing w:val="1"/>
          <w:sz w:val="22"/>
        </w:rPr>
        <w:t>n</w:t>
      </w:r>
      <w:r w:rsidRPr="00945593">
        <w:rPr>
          <w:rFonts w:ascii="Palatino Linotype" w:hAnsi="Palatino Linotype"/>
          <w:i/>
          <w:sz w:val="22"/>
        </w:rPr>
        <w:t>s</w:t>
      </w:r>
      <w:r w:rsidRPr="00945593">
        <w:rPr>
          <w:rFonts w:ascii="Palatino Linotype" w:hAnsi="Palatino Linotype"/>
          <w:i/>
          <w:spacing w:val="-1"/>
          <w:sz w:val="22"/>
        </w:rPr>
        <w:t>p</w:t>
      </w:r>
      <w:r w:rsidRPr="00945593">
        <w:rPr>
          <w:rFonts w:ascii="Palatino Linotype" w:hAnsi="Palatino Linotype"/>
          <w:i/>
          <w:spacing w:val="1"/>
          <w:sz w:val="22"/>
        </w:rPr>
        <w:t>a</w:t>
      </w:r>
      <w:r w:rsidRPr="00945593">
        <w:rPr>
          <w:rFonts w:ascii="Palatino Linotype" w:hAnsi="Palatino Linotype"/>
          <w:i/>
          <w:sz w:val="22"/>
        </w:rPr>
        <w:t>re</w:t>
      </w:r>
      <w:r w:rsidRPr="00945593">
        <w:rPr>
          <w:rFonts w:ascii="Palatino Linotype" w:hAnsi="Palatino Linotype"/>
          <w:i/>
          <w:spacing w:val="-1"/>
          <w:sz w:val="22"/>
        </w:rPr>
        <w:t>n</w:t>
      </w:r>
      <w:r w:rsidRPr="00945593">
        <w:rPr>
          <w:rFonts w:ascii="Palatino Linotype" w:hAnsi="Palatino Linotype"/>
          <w:i/>
          <w:sz w:val="22"/>
        </w:rPr>
        <w:t>cia</w:t>
      </w:r>
      <w:r w:rsidRPr="00945593">
        <w:rPr>
          <w:rFonts w:ascii="Palatino Linotype" w:hAnsi="Palatino Linotype"/>
          <w:i/>
          <w:spacing w:val="3"/>
          <w:sz w:val="22"/>
        </w:rPr>
        <w:t xml:space="preserve"> </w:t>
      </w:r>
      <w:r w:rsidRPr="00945593">
        <w:rPr>
          <w:rFonts w:ascii="Palatino Linotype" w:hAnsi="Palatino Linotype"/>
          <w:i/>
          <w:sz w:val="22"/>
        </w:rPr>
        <w:t>y Acc</w:t>
      </w:r>
      <w:r w:rsidRPr="00945593">
        <w:rPr>
          <w:rFonts w:ascii="Palatino Linotype" w:hAnsi="Palatino Linotype"/>
          <w:i/>
          <w:spacing w:val="1"/>
          <w:sz w:val="22"/>
        </w:rPr>
        <w:t>e</w:t>
      </w:r>
      <w:r w:rsidRPr="00945593">
        <w:rPr>
          <w:rFonts w:ascii="Palatino Linotype" w:hAnsi="Palatino Linotype"/>
          <w:i/>
          <w:sz w:val="22"/>
        </w:rPr>
        <w:t>so</w:t>
      </w:r>
      <w:r w:rsidRPr="00945593">
        <w:rPr>
          <w:rFonts w:ascii="Palatino Linotype" w:hAnsi="Palatino Linotype"/>
          <w:i/>
          <w:spacing w:val="1"/>
          <w:sz w:val="22"/>
        </w:rPr>
        <w:t xml:space="preserve"> </w:t>
      </w:r>
      <w:r w:rsidRPr="00945593">
        <w:rPr>
          <w:rFonts w:ascii="Palatino Linotype" w:hAnsi="Palatino Linotype"/>
          <w:i/>
          <w:sz w:val="22"/>
        </w:rPr>
        <w:t>a</w:t>
      </w:r>
      <w:r w:rsidRPr="00945593">
        <w:rPr>
          <w:rFonts w:ascii="Palatino Linotype" w:hAnsi="Palatino Linotype"/>
          <w:i/>
          <w:spacing w:val="3"/>
          <w:sz w:val="22"/>
        </w:rPr>
        <w:t xml:space="preserve"> </w:t>
      </w:r>
      <w:r w:rsidRPr="00945593">
        <w:rPr>
          <w:rFonts w:ascii="Palatino Linotype" w:hAnsi="Palatino Linotype"/>
          <w:i/>
          <w:sz w:val="22"/>
        </w:rPr>
        <w:t>la I</w:t>
      </w:r>
      <w:r w:rsidRPr="00945593">
        <w:rPr>
          <w:rFonts w:ascii="Palatino Linotype" w:hAnsi="Palatino Linotype"/>
          <w:i/>
          <w:spacing w:val="-1"/>
          <w:sz w:val="22"/>
        </w:rPr>
        <w:t>n</w:t>
      </w:r>
      <w:r w:rsidRPr="00945593">
        <w:rPr>
          <w:rFonts w:ascii="Palatino Linotype" w:hAnsi="Palatino Linotype"/>
          <w:i/>
          <w:sz w:val="22"/>
        </w:rPr>
        <w:t>f</w:t>
      </w:r>
      <w:r w:rsidRPr="00945593">
        <w:rPr>
          <w:rFonts w:ascii="Palatino Linotype" w:hAnsi="Palatino Linotype"/>
          <w:i/>
          <w:spacing w:val="1"/>
          <w:sz w:val="22"/>
        </w:rPr>
        <w:t>o</w:t>
      </w:r>
      <w:r w:rsidRPr="00945593">
        <w:rPr>
          <w:rFonts w:ascii="Palatino Linotype" w:hAnsi="Palatino Linotype"/>
          <w:i/>
          <w:sz w:val="22"/>
        </w:rPr>
        <w:t>r</w:t>
      </w:r>
      <w:r w:rsidRPr="00945593">
        <w:rPr>
          <w:rFonts w:ascii="Palatino Linotype" w:hAnsi="Palatino Linotype"/>
          <w:i/>
          <w:spacing w:val="1"/>
          <w:sz w:val="22"/>
        </w:rPr>
        <w:t>ma</w:t>
      </w:r>
      <w:r w:rsidRPr="00945593">
        <w:rPr>
          <w:rFonts w:ascii="Palatino Linotype" w:hAnsi="Palatino Linotype"/>
          <w:i/>
          <w:sz w:val="22"/>
        </w:rPr>
        <w:t>ci</w:t>
      </w:r>
      <w:r w:rsidRPr="00945593">
        <w:rPr>
          <w:rFonts w:ascii="Palatino Linotype" w:hAnsi="Palatino Linotype"/>
          <w:i/>
          <w:spacing w:val="-2"/>
          <w:sz w:val="22"/>
        </w:rPr>
        <w:t>ó</w:t>
      </w:r>
      <w:r w:rsidRPr="00945593">
        <w:rPr>
          <w:rFonts w:ascii="Palatino Linotype" w:hAnsi="Palatino Linotype"/>
          <w:i/>
          <w:sz w:val="22"/>
        </w:rPr>
        <w:t>n</w:t>
      </w:r>
      <w:r w:rsidRPr="00945593">
        <w:rPr>
          <w:rFonts w:ascii="Palatino Linotype" w:hAnsi="Palatino Linotype"/>
          <w:i/>
          <w:spacing w:val="3"/>
          <w:sz w:val="22"/>
        </w:rPr>
        <w:t xml:space="preserve"> </w:t>
      </w:r>
      <w:r w:rsidRPr="00945593">
        <w:rPr>
          <w:rFonts w:ascii="Palatino Linotype" w:hAnsi="Palatino Linotype"/>
          <w:i/>
          <w:spacing w:val="-2"/>
          <w:sz w:val="22"/>
        </w:rPr>
        <w:t>P</w:t>
      </w:r>
      <w:r w:rsidRPr="00945593">
        <w:rPr>
          <w:rFonts w:ascii="Palatino Linotype" w:hAnsi="Palatino Linotype"/>
          <w:i/>
          <w:spacing w:val="1"/>
          <w:sz w:val="22"/>
        </w:rPr>
        <w:t>úb</w:t>
      </w:r>
      <w:r w:rsidRPr="00945593">
        <w:rPr>
          <w:rFonts w:ascii="Palatino Linotype" w:hAnsi="Palatino Linotype"/>
          <w:i/>
          <w:sz w:val="22"/>
        </w:rPr>
        <w:t>l</w:t>
      </w:r>
      <w:r w:rsidRPr="00945593">
        <w:rPr>
          <w:rFonts w:ascii="Palatino Linotype" w:hAnsi="Palatino Linotype"/>
          <w:i/>
          <w:spacing w:val="-1"/>
          <w:sz w:val="22"/>
        </w:rPr>
        <w:t>i</w:t>
      </w:r>
      <w:r w:rsidRPr="00945593">
        <w:rPr>
          <w:rFonts w:ascii="Palatino Linotype" w:hAnsi="Palatino Linotype"/>
          <w:i/>
          <w:sz w:val="22"/>
        </w:rPr>
        <w:t>ca</w:t>
      </w:r>
      <w:r w:rsidRPr="00945593">
        <w:rPr>
          <w:rFonts w:ascii="Palatino Linotype" w:hAnsi="Palatino Linotype"/>
          <w:i/>
          <w:spacing w:val="1"/>
          <w:sz w:val="22"/>
        </w:rPr>
        <w:t xml:space="preserve"> </w:t>
      </w:r>
      <w:r w:rsidRPr="00945593">
        <w:rPr>
          <w:rFonts w:ascii="Palatino Linotype" w:hAnsi="Palatino Linotype"/>
          <w:i/>
          <w:sz w:val="22"/>
        </w:rPr>
        <w:t>G</w:t>
      </w:r>
      <w:r w:rsidRPr="00945593">
        <w:rPr>
          <w:rFonts w:ascii="Palatino Linotype" w:hAnsi="Palatino Linotype"/>
          <w:i/>
          <w:spacing w:val="1"/>
          <w:sz w:val="22"/>
        </w:rPr>
        <w:t>u</w:t>
      </w:r>
      <w:r w:rsidRPr="00945593">
        <w:rPr>
          <w:rFonts w:ascii="Palatino Linotype" w:hAnsi="Palatino Linotype"/>
          <w:i/>
          <w:spacing w:val="-1"/>
          <w:sz w:val="22"/>
        </w:rPr>
        <w:t>b</w:t>
      </w:r>
      <w:r w:rsidRPr="00945593">
        <w:rPr>
          <w:rFonts w:ascii="Palatino Linotype" w:hAnsi="Palatino Linotype"/>
          <w:i/>
          <w:spacing w:val="1"/>
          <w:sz w:val="22"/>
        </w:rPr>
        <w:t>e</w:t>
      </w:r>
      <w:r w:rsidRPr="00945593">
        <w:rPr>
          <w:rFonts w:ascii="Palatino Linotype" w:hAnsi="Palatino Linotype"/>
          <w:i/>
          <w:sz w:val="22"/>
        </w:rPr>
        <w:t>rn</w:t>
      </w:r>
      <w:r w:rsidRPr="00945593">
        <w:rPr>
          <w:rFonts w:ascii="Palatino Linotype" w:hAnsi="Palatino Linotype"/>
          <w:i/>
          <w:spacing w:val="1"/>
          <w:sz w:val="22"/>
        </w:rPr>
        <w:t>a</w:t>
      </w:r>
      <w:r w:rsidRPr="00945593">
        <w:rPr>
          <w:rFonts w:ascii="Palatino Linotype" w:hAnsi="Palatino Linotype"/>
          <w:i/>
          <w:spacing w:val="-1"/>
          <w:sz w:val="22"/>
        </w:rPr>
        <w:t>m</w:t>
      </w:r>
      <w:r w:rsidRPr="00945593">
        <w:rPr>
          <w:rFonts w:ascii="Palatino Linotype" w:hAnsi="Palatino Linotype"/>
          <w:i/>
          <w:spacing w:val="1"/>
          <w:sz w:val="22"/>
        </w:rPr>
        <w:t>en</w:t>
      </w:r>
      <w:r w:rsidRPr="00945593">
        <w:rPr>
          <w:rFonts w:ascii="Palatino Linotype" w:hAnsi="Palatino Linotype"/>
          <w:i/>
          <w:spacing w:val="-2"/>
          <w:sz w:val="22"/>
        </w:rPr>
        <w:t>t</w:t>
      </w:r>
      <w:r w:rsidRPr="00945593">
        <w:rPr>
          <w:rFonts w:ascii="Palatino Linotype" w:hAnsi="Palatino Linotype"/>
          <w:i/>
          <w:spacing w:val="1"/>
          <w:sz w:val="22"/>
        </w:rPr>
        <w:t>a</w:t>
      </w:r>
      <w:r w:rsidRPr="00945593">
        <w:rPr>
          <w:rFonts w:ascii="Palatino Linotype" w:hAnsi="Palatino Linotype"/>
          <w:i/>
          <w:sz w:val="22"/>
        </w:rPr>
        <w:t>l</w:t>
      </w:r>
      <w:r w:rsidRPr="00945593">
        <w:rPr>
          <w:rFonts w:ascii="Palatino Linotype" w:hAnsi="Palatino Linotype"/>
          <w:i/>
          <w:spacing w:val="2"/>
          <w:sz w:val="22"/>
        </w:rPr>
        <w:t xml:space="preserve"> </w:t>
      </w:r>
      <w:r w:rsidRPr="00945593">
        <w:rPr>
          <w:rFonts w:ascii="Palatino Linotype" w:hAnsi="Palatino Linotype"/>
          <w:i/>
          <w:spacing w:val="-1"/>
          <w:sz w:val="22"/>
        </w:rPr>
        <w:t>n</w:t>
      </w:r>
      <w:r w:rsidRPr="00945593">
        <w:rPr>
          <w:rFonts w:ascii="Palatino Linotype" w:hAnsi="Palatino Linotype"/>
          <w:i/>
          <w:sz w:val="22"/>
        </w:rPr>
        <w:t>o</w:t>
      </w:r>
      <w:r w:rsidRPr="00945593">
        <w:rPr>
          <w:rFonts w:ascii="Palatino Linotype" w:hAnsi="Palatino Linotype"/>
          <w:i/>
          <w:spacing w:val="1"/>
          <w:sz w:val="22"/>
        </w:rPr>
        <w:t xml:space="preserve"> </w:t>
      </w:r>
      <w:r w:rsidRPr="00945593">
        <w:rPr>
          <w:rFonts w:ascii="Palatino Linotype" w:hAnsi="Palatino Linotype"/>
          <w:i/>
          <w:spacing w:val="-2"/>
          <w:sz w:val="22"/>
        </w:rPr>
        <w:t>s</w:t>
      </w:r>
      <w:r w:rsidRPr="00945593">
        <w:rPr>
          <w:rFonts w:ascii="Palatino Linotype" w:hAnsi="Palatino Linotype"/>
          <w:i/>
          <w:sz w:val="22"/>
        </w:rPr>
        <w:t xml:space="preserve">e </w:t>
      </w:r>
      <w:r w:rsidRPr="00945593">
        <w:rPr>
          <w:rFonts w:ascii="Palatino Linotype" w:hAnsi="Palatino Linotype"/>
          <w:i/>
          <w:spacing w:val="1"/>
          <w:sz w:val="22"/>
        </w:rPr>
        <w:t>p</w:t>
      </w:r>
      <w:r w:rsidRPr="00945593">
        <w:rPr>
          <w:rFonts w:ascii="Palatino Linotype" w:hAnsi="Palatino Linotype"/>
          <w:i/>
          <w:sz w:val="22"/>
        </w:rPr>
        <w:t>re</w:t>
      </w:r>
      <w:r w:rsidRPr="00945593">
        <w:rPr>
          <w:rFonts w:ascii="Palatino Linotype" w:hAnsi="Palatino Linotype"/>
          <w:i/>
          <w:spacing w:val="-2"/>
          <w:sz w:val="22"/>
        </w:rPr>
        <w:t>v</w:t>
      </w:r>
      <w:r w:rsidRPr="00945593">
        <w:rPr>
          <w:rFonts w:ascii="Palatino Linotype" w:hAnsi="Palatino Linotype"/>
          <w:i/>
          <w:sz w:val="22"/>
        </w:rPr>
        <w:t>é</w:t>
      </w:r>
      <w:r w:rsidRPr="00945593">
        <w:rPr>
          <w:rFonts w:ascii="Palatino Linotype" w:hAnsi="Palatino Linotype"/>
          <w:i/>
          <w:spacing w:val="4"/>
          <w:sz w:val="22"/>
        </w:rPr>
        <w:t xml:space="preserve"> </w:t>
      </w:r>
      <w:r w:rsidRPr="00945593">
        <w:rPr>
          <w:rFonts w:ascii="Palatino Linotype" w:hAnsi="Palatino Linotype"/>
          <w:i/>
          <w:spacing w:val="1"/>
          <w:sz w:val="22"/>
        </w:rPr>
        <w:t>u</w:t>
      </w:r>
      <w:r w:rsidRPr="00945593">
        <w:rPr>
          <w:rFonts w:ascii="Palatino Linotype" w:hAnsi="Palatino Linotype"/>
          <w:i/>
          <w:spacing w:val="-1"/>
          <w:sz w:val="22"/>
        </w:rPr>
        <w:t>n</w:t>
      </w:r>
      <w:r w:rsidRPr="00945593">
        <w:rPr>
          <w:rFonts w:ascii="Palatino Linotype" w:hAnsi="Palatino Linotype"/>
          <w:i/>
          <w:sz w:val="22"/>
        </w:rPr>
        <w:t>a</w:t>
      </w:r>
      <w:r w:rsidRPr="00945593">
        <w:rPr>
          <w:rFonts w:ascii="Palatino Linotype" w:hAnsi="Palatino Linotype"/>
          <w:i/>
          <w:spacing w:val="4"/>
          <w:sz w:val="22"/>
        </w:rPr>
        <w:t xml:space="preserve"> </w:t>
      </w:r>
      <w:r w:rsidRPr="00945593">
        <w:rPr>
          <w:rFonts w:ascii="Palatino Linotype" w:hAnsi="Palatino Linotype"/>
          <w:i/>
          <w:sz w:val="22"/>
        </w:rPr>
        <w:t>c</w:t>
      </w:r>
      <w:r w:rsidRPr="00945593">
        <w:rPr>
          <w:rFonts w:ascii="Palatino Linotype" w:hAnsi="Palatino Linotype"/>
          <w:i/>
          <w:spacing w:val="-1"/>
          <w:sz w:val="22"/>
        </w:rPr>
        <w:t>a</w:t>
      </w:r>
      <w:r w:rsidRPr="00945593">
        <w:rPr>
          <w:rFonts w:ascii="Palatino Linotype" w:hAnsi="Palatino Linotype"/>
          <w:i/>
          <w:spacing w:val="1"/>
          <w:sz w:val="22"/>
        </w:rPr>
        <w:t>u</w:t>
      </w:r>
      <w:r w:rsidRPr="00945593">
        <w:rPr>
          <w:rFonts w:ascii="Palatino Linotype" w:hAnsi="Palatino Linotype"/>
          <w:i/>
          <w:sz w:val="22"/>
        </w:rPr>
        <w:t>s</w:t>
      </w:r>
      <w:r w:rsidRPr="00945593">
        <w:rPr>
          <w:rFonts w:ascii="Palatino Linotype" w:hAnsi="Palatino Linotype"/>
          <w:i/>
          <w:spacing w:val="1"/>
          <w:sz w:val="22"/>
        </w:rPr>
        <w:t>a</w:t>
      </w:r>
      <w:r w:rsidRPr="00945593">
        <w:rPr>
          <w:rFonts w:ascii="Palatino Linotype" w:hAnsi="Palatino Linotype"/>
          <w:i/>
          <w:sz w:val="22"/>
        </w:rPr>
        <w:t xml:space="preserve">l </w:t>
      </w:r>
      <w:r w:rsidRPr="00945593">
        <w:rPr>
          <w:rFonts w:ascii="Palatino Linotype" w:hAnsi="Palatino Linotype"/>
          <w:i/>
          <w:spacing w:val="-1"/>
          <w:sz w:val="22"/>
        </w:rPr>
        <w:t>q</w:t>
      </w:r>
      <w:r w:rsidRPr="00945593">
        <w:rPr>
          <w:rFonts w:ascii="Palatino Linotype" w:hAnsi="Palatino Linotype"/>
          <w:i/>
          <w:spacing w:val="1"/>
          <w:sz w:val="22"/>
        </w:rPr>
        <w:t>u</w:t>
      </w:r>
      <w:r w:rsidRPr="00945593">
        <w:rPr>
          <w:rFonts w:ascii="Palatino Linotype" w:hAnsi="Palatino Linotype"/>
          <w:i/>
          <w:sz w:val="22"/>
        </w:rPr>
        <w:t>e</w:t>
      </w:r>
      <w:r w:rsidRPr="00945593">
        <w:rPr>
          <w:rFonts w:ascii="Palatino Linotype" w:hAnsi="Palatino Linotype"/>
          <w:i/>
          <w:spacing w:val="2"/>
          <w:sz w:val="22"/>
        </w:rPr>
        <w:t xml:space="preserve"> </w:t>
      </w:r>
      <w:r w:rsidRPr="00945593">
        <w:rPr>
          <w:rFonts w:ascii="Palatino Linotype" w:hAnsi="Palatino Linotype"/>
          <w:i/>
          <w:spacing w:val="1"/>
          <w:sz w:val="22"/>
        </w:rPr>
        <w:t>pe</w:t>
      </w:r>
      <w:r w:rsidRPr="00945593">
        <w:rPr>
          <w:rFonts w:ascii="Palatino Linotype" w:hAnsi="Palatino Linotype"/>
          <w:i/>
          <w:spacing w:val="-3"/>
          <w:sz w:val="22"/>
        </w:rPr>
        <w:t>r</w:t>
      </w:r>
      <w:r w:rsidRPr="00945593">
        <w:rPr>
          <w:rFonts w:ascii="Palatino Linotype" w:hAnsi="Palatino Linotype"/>
          <w:i/>
          <w:spacing w:val="1"/>
          <w:sz w:val="22"/>
        </w:rPr>
        <w:t>m</w:t>
      </w:r>
      <w:r w:rsidRPr="00945593">
        <w:rPr>
          <w:rFonts w:ascii="Palatino Linotype" w:hAnsi="Palatino Linotype"/>
          <w:i/>
          <w:sz w:val="22"/>
        </w:rPr>
        <w:t>ita</w:t>
      </w:r>
      <w:r w:rsidRPr="00945593">
        <w:rPr>
          <w:rFonts w:ascii="Palatino Linotype" w:hAnsi="Palatino Linotype"/>
          <w:i/>
          <w:spacing w:val="2"/>
          <w:sz w:val="22"/>
        </w:rPr>
        <w:t xml:space="preserve"> </w:t>
      </w:r>
      <w:r w:rsidRPr="00945593">
        <w:rPr>
          <w:rFonts w:ascii="Palatino Linotype" w:hAnsi="Palatino Linotype"/>
          <w:i/>
          <w:spacing w:val="1"/>
          <w:sz w:val="22"/>
        </w:rPr>
        <w:t>a</w:t>
      </w:r>
      <w:r w:rsidRPr="00945593">
        <w:rPr>
          <w:rFonts w:ascii="Palatino Linotype" w:hAnsi="Palatino Linotype"/>
          <w:i/>
          <w:sz w:val="22"/>
        </w:rPr>
        <w:t>l I</w:t>
      </w:r>
      <w:r w:rsidRPr="00945593">
        <w:rPr>
          <w:rFonts w:ascii="Palatino Linotype" w:hAnsi="Palatino Linotype"/>
          <w:i/>
          <w:spacing w:val="1"/>
          <w:sz w:val="22"/>
        </w:rPr>
        <w:t>n</w:t>
      </w:r>
      <w:r w:rsidRPr="00945593">
        <w:rPr>
          <w:rFonts w:ascii="Palatino Linotype" w:hAnsi="Palatino Linotype"/>
          <w:i/>
          <w:sz w:val="22"/>
        </w:rPr>
        <w:t>sti</w:t>
      </w:r>
      <w:r w:rsidRPr="00945593">
        <w:rPr>
          <w:rFonts w:ascii="Palatino Linotype" w:hAnsi="Palatino Linotype"/>
          <w:i/>
          <w:spacing w:val="-2"/>
          <w:sz w:val="22"/>
        </w:rPr>
        <w:t>t</w:t>
      </w:r>
      <w:r w:rsidRPr="00945593">
        <w:rPr>
          <w:rFonts w:ascii="Palatino Linotype" w:hAnsi="Palatino Linotype"/>
          <w:i/>
          <w:spacing w:val="1"/>
          <w:sz w:val="22"/>
        </w:rPr>
        <w:t>u</w:t>
      </w:r>
      <w:r w:rsidRPr="00945593">
        <w:rPr>
          <w:rFonts w:ascii="Palatino Linotype" w:hAnsi="Palatino Linotype"/>
          <w:i/>
          <w:sz w:val="22"/>
        </w:rPr>
        <w:t>to</w:t>
      </w:r>
      <w:r w:rsidRPr="00945593">
        <w:rPr>
          <w:rFonts w:ascii="Palatino Linotype" w:hAnsi="Palatino Linotype"/>
          <w:i/>
          <w:spacing w:val="2"/>
          <w:sz w:val="22"/>
        </w:rPr>
        <w:t xml:space="preserve"> </w:t>
      </w:r>
      <w:r w:rsidRPr="00945593">
        <w:rPr>
          <w:rFonts w:ascii="Palatino Linotype" w:hAnsi="Palatino Linotype"/>
          <w:i/>
          <w:spacing w:val="-3"/>
          <w:sz w:val="22"/>
        </w:rPr>
        <w:t>F</w:t>
      </w:r>
      <w:r w:rsidRPr="00945593">
        <w:rPr>
          <w:rFonts w:ascii="Palatino Linotype" w:hAnsi="Palatino Linotype"/>
          <w:i/>
          <w:spacing w:val="1"/>
          <w:sz w:val="22"/>
        </w:rPr>
        <w:t>ede</w:t>
      </w:r>
      <w:r w:rsidRPr="00945593">
        <w:rPr>
          <w:rFonts w:ascii="Palatino Linotype" w:hAnsi="Palatino Linotype"/>
          <w:i/>
          <w:sz w:val="22"/>
        </w:rPr>
        <w:t>ral</w:t>
      </w:r>
      <w:r w:rsidRPr="00945593">
        <w:rPr>
          <w:rFonts w:ascii="Palatino Linotype" w:hAnsi="Palatino Linotype"/>
          <w:i/>
          <w:spacing w:val="1"/>
          <w:sz w:val="22"/>
        </w:rPr>
        <w:t xml:space="preserve"> d</w:t>
      </w:r>
      <w:r w:rsidRPr="00945593">
        <w:rPr>
          <w:rFonts w:ascii="Palatino Linotype" w:hAnsi="Palatino Linotype"/>
          <w:i/>
          <w:sz w:val="22"/>
        </w:rPr>
        <w:t>e</w:t>
      </w:r>
      <w:r w:rsidRPr="00945593">
        <w:rPr>
          <w:rFonts w:ascii="Palatino Linotype" w:hAnsi="Palatino Linotype"/>
          <w:i/>
          <w:spacing w:val="2"/>
          <w:sz w:val="22"/>
        </w:rPr>
        <w:t xml:space="preserve"> </w:t>
      </w:r>
      <w:r w:rsidRPr="00945593">
        <w:rPr>
          <w:rFonts w:ascii="Palatino Linotype" w:hAnsi="Palatino Linotype"/>
          <w:i/>
          <w:sz w:val="22"/>
        </w:rPr>
        <w:t>Ac</w:t>
      </w:r>
      <w:r w:rsidRPr="00945593">
        <w:rPr>
          <w:rFonts w:ascii="Palatino Linotype" w:hAnsi="Palatino Linotype"/>
          <w:i/>
          <w:spacing w:val="-2"/>
          <w:sz w:val="22"/>
        </w:rPr>
        <w:t>c</w:t>
      </w:r>
      <w:r w:rsidRPr="00945593">
        <w:rPr>
          <w:rFonts w:ascii="Palatino Linotype" w:hAnsi="Palatino Linotype"/>
          <w:i/>
          <w:spacing w:val="1"/>
          <w:sz w:val="22"/>
        </w:rPr>
        <w:t>e</w:t>
      </w:r>
      <w:r w:rsidRPr="00945593">
        <w:rPr>
          <w:rFonts w:ascii="Palatino Linotype" w:hAnsi="Palatino Linotype"/>
          <w:i/>
          <w:sz w:val="22"/>
        </w:rPr>
        <w:t>so</w:t>
      </w:r>
      <w:r w:rsidRPr="00945593">
        <w:rPr>
          <w:rFonts w:ascii="Palatino Linotype" w:hAnsi="Palatino Linotype"/>
          <w:i/>
          <w:spacing w:val="2"/>
          <w:sz w:val="22"/>
        </w:rPr>
        <w:t xml:space="preserve"> </w:t>
      </w:r>
      <w:r w:rsidRPr="00945593">
        <w:rPr>
          <w:rFonts w:ascii="Palatino Linotype" w:hAnsi="Palatino Linotype"/>
          <w:i/>
          <w:sz w:val="22"/>
        </w:rPr>
        <w:t>a</w:t>
      </w:r>
      <w:r w:rsidRPr="00945593">
        <w:rPr>
          <w:rFonts w:ascii="Palatino Linotype" w:hAnsi="Palatino Linotype"/>
          <w:i/>
          <w:spacing w:val="4"/>
          <w:sz w:val="22"/>
        </w:rPr>
        <w:t xml:space="preserve"> </w:t>
      </w:r>
      <w:r w:rsidRPr="00945593">
        <w:rPr>
          <w:rFonts w:ascii="Palatino Linotype" w:hAnsi="Palatino Linotype"/>
          <w:i/>
          <w:spacing w:val="-3"/>
          <w:sz w:val="22"/>
        </w:rPr>
        <w:t>l</w:t>
      </w:r>
      <w:r w:rsidRPr="00945593">
        <w:rPr>
          <w:rFonts w:ascii="Palatino Linotype" w:hAnsi="Palatino Linotype"/>
          <w:i/>
          <w:sz w:val="22"/>
        </w:rPr>
        <w:t>a</w:t>
      </w:r>
      <w:r w:rsidRPr="00945593">
        <w:rPr>
          <w:rFonts w:ascii="Palatino Linotype" w:hAnsi="Palatino Linotype"/>
          <w:i/>
          <w:spacing w:val="4"/>
          <w:sz w:val="22"/>
        </w:rPr>
        <w:t xml:space="preserve"> </w:t>
      </w:r>
      <w:r w:rsidRPr="00945593">
        <w:rPr>
          <w:rFonts w:ascii="Palatino Linotype" w:hAnsi="Palatino Linotype"/>
          <w:i/>
          <w:spacing w:val="-2"/>
          <w:sz w:val="22"/>
        </w:rPr>
        <w:t>I</w:t>
      </w:r>
      <w:r w:rsidRPr="00945593">
        <w:rPr>
          <w:rFonts w:ascii="Palatino Linotype" w:hAnsi="Palatino Linotype"/>
          <w:i/>
          <w:spacing w:val="-1"/>
          <w:sz w:val="22"/>
        </w:rPr>
        <w:t>n</w:t>
      </w:r>
      <w:r w:rsidRPr="00945593">
        <w:rPr>
          <w:rFonts w:ascii="Palatino Linotype" w:hAnsi="Palatino Linotype"/>
          <w:i/>
          <w:spacing w:val="3"/>
          <w:sz w:val="22"/>
        </w:rPr>
        <w:t>f</w:t>
      </w:r>
      <w:r w:rsidRPr="00945593">
        <w:rPr>
          <w:rFonts w:ascii="Palatino Linotype" w:hAnsi="Palatino Linotype"/>
          <w:i/>
          <w:spacing w:val="1"/>
          <w:sz w:val="22"/>
        </w:rPr>
        <w:t>o</w:t>
      </w:r>
      <w:r w:rsidRPr="00945593">
        <w:rPr>
          <w:rFonts w:ascii="Palatino Linotype" w:hAnsi="Palatino Linotype"/>
          <w:i/>
          <w:spacing w:val="-3"/>
          <w:sz w:val="22"/>
        </w:rPr>
        <w:t>r</w:t>
      </w:r>
      <w:r w:rsidRPr="00945593">
        <w:rPr>
          <w:rFonts w:ascii="Palatino Linotype" w:hAnsi="Palatino Linotype"/>
          <w:i/>
          <w:spacing w:val="1"/>
          <w:sz w:val="22"/>
        </w:rPr>
        <w:t>ma</w:t>
      </w:r>
      <w:r w:rsidRPr="00945593">
        <w:rPr>
          <w:rFonts w:ascii="Palatino Linotype" w:hAnsi="Palatino Linotype"/>
          <w:i/>
          <w:sz w:val="22"/>
        </w:rPr>
        <w:t>ción</w:t>
      </w:r>
      <w:r w:rsidRPr="00945593">
        <w:rPr>
          <w:rFonts w:ascii="Palatino Linotype" w:hAnsi="Palatino Linotype"/>
          <w:i/>
          <w:spacing w:val="13"/>
          <w:sz w:val="22"/>
        </w:rPr>
        <w:t xml:space="preserve"> </w:t>
      </w:r>
      <w:r w:rsidRPr="00945593">
        <w:rPr>
          <w:rFonts w:ascii="Palatino Linotype" w:hAnsi="Palatino Linotype"/>
          <w:i/>
          <w:sz w:val="22"/>
        </w:rPr>
        <w:t>y Prot</w:t>
      </w:r>
      <w:r w:rsidRPr="00945593">
        <w:rPr>
          <w:rFonts w:ascii="Palatino Linotype" w:hAnsi="Palatino Linotype"/>
          <w:i/>
          <w:spacing w:val="1"/>
          <w:sz w:val="22"/>
        </w:rPr>
        <w:t>e</w:t>
      </w:r>
      <w:r w:rsidRPr="00945593">
        <w:rPr>
          <w:rFonts w:ascii="Palatino Linotype" w:hAnsi="Palatino Linotype"/>
          <w:i/>
          <w:sz w:val="22"/>
        </w:rPr>
        <w:t>cci</w:t>
      </w:r>
      <w:r w:rsidRPr="00945593">
        <w:rPr>
          <w:rFonts w:ascii="Palatino Linotype" w:hAnsi="Palatino Linotype"/>
          <w:i/>
          <w:spacing w:val="-2"/>
          <w:sz w:val="22"/>
        </w:rPr>
        <w:t>ó</w:t>
      </w:r>
      <w:r w:rsidRPr="00945593">
        <w:rPr>
          <w:rFonts w:ascii="Palatino Linotype" w:hAnsi="Palatino Linotype"/>
          <w:i/>
          <w:sz w:val="22"/>
        </w:rPr>
        <w:t>n</w:t>
      </w:r>
      <w:r w:rsidRPr="00945593">
        <w:rPr>
          <w:rFonts w:ascii="Palatino Linotype" w:hAnsi="Palatino Linotype"/>
          <w:i/>
          <w:spacing w:val="1"/>
          <w:sz w:val="22"/>
        </w:rPr>
        <w:t xml:space="preserve"> d</w:t>
      </w:r>
      <w:r w:rsidRPr="00945593">
        <w:rPr>
          <w:rFonts w:ascii="Palatino Linotype" w:hAnsi="Palatino Linotype"/>
          <w:i/>
          <w:sz w:val="22"/>
        </w:rPr>
        <w:t>e</w:t>
      </w:r>
      <w:r w:rsidRPr="00945593">
        <w:rPr>
          <w:rFonts w:ascii="Palatino Linotype" w:hAnsi="Palatino Linotype"/>
          <w:i/>
          <w:spacing w:val="-1"/>
          <w:sz w:val="22"/>
        </w:rPr>
        <w:t xml:space="preserve"> </w:t>
      </w:r>
      <w:r w:rsidRPr="00945593">
        <w:rPr>
          <w:rFonts w:ascii="Palatino Linotype" w:hAnsi="Palatino Linotype"/>
          <w:i/>
          <w:sz w:val="22"/>
        </w:rPr>
        <w:t>D</w:t>
      </w:r>
      <w:r w:rsidRPr="00945593">
        <w:rPr>
          <w:rFonts w:ascii="Palatino Linotype" w:hAnsi="Palatino Linotype"/>
          <w:i/>
          <w:spacing w:val="1"/>
          <w:sz w:val="22"/>
        </w:rPr>
        <w:t>a</w:t>
      </w:r>
      <w:r w:rsidRPr="00945593">
        <w:rPr>
          <w:rFonts w:ascii="Palatino Linotype" w:hAnsi="Palatino Linotype"/>
          <w:i/>
          <w:sz w:val="22"/>
        </w:rPr>
        <w:t>t</w:t>
      </w:r>
      <w:r w:rsidRPr="00945593">
        <w:rPr>
          <w:rFonts w:ascii="Palatino Linotype" w:hAnsi="Palatino Linotype"/>
          <w:i/>
          <w:spacing w:val="1"/>
          <w:sz w:val="22"/>
        </w:rPr>
        <w:t>o</w:t>
      </w:r>
      <w:r w:rsidRPr="00945593">
        <w:rPr>
          <w:rFonts w:ascii="Palatino Linotype" w:hAnsi="Palatino Linotype"/>
          <w:i/>
          <w:sz w:val="22"/>
        </w:rPr>
        <w:t>s</w:t>
      </w:r>
      <w:r w:rsidRPr="00945593">
        <w:rPr>
          <w:rFonts w:ascii="Palatino Linotype" w:hAnsi="Palatino Linotype"/>
          <w:i/>
          <w:spacing w:val="-2"/>
          <w:sz w:val="22"/>
        </w:rPr>
        <w:t xml:space="preserve"> c</w:t>
      </w:r>
      <w:r w:rsidRPr="00945593">
        <w:rPr>
          <w:rFonts w:ascii="Palatino Linotype" w:hAnsi="Palatino Linotype"/>
          <w:i/>
          <w:spacing w:val="1"/>
          <w:sz w:val="22"/>
        </w:rPr>
        <w:t>ono</w:t>
      </w:r>
      <w:r w:rsidRPr="00945593">
        <w:rPr>
          <w:rFonts w:ascii="Palatino Linotype" w:hAnsi="Palatino Linotype"/>
          <w:i/>
          <w:spacing w:val="-2"/>
          <w:sz w:val="22"/>
        </w:rPr>
        <w:t>c</w:t>
      </w:r>
      <w:r w:rsidRPr="00945593">
        <w:rPr>
          <w:rFonts w:ascii="Palatino Linotype" w:hAnsi="Palatino Linotype"/>
          <w:i/>
          <w:spacing w:val="1"/>
          <w:sz w:val="22"/>
        </w:rPr>
        <w:t>e</w:t>
      </w:r>
      <w:r w:rsidRPr="00945593">
        <w:rPr>
          <w:rFonts w:ascii="Palatino Linotype" w:hAnsi="Palatino Linotype"/>
          <w:i/>
          <w:sz w:val="22"/>
        </w:rPr>
        <w:t xml:space="preserve">r, </w:t>
      </w:r>
      <w:r w:rsidRPr="00945593">
        <w:rPr>
          <w:rFonts w:ascii="Palatino Linotype" w:hAnsi="Palatino Linotype"/>
          <w:i/>
          <w:spacing w:val="-2"/>
          <w:sz w:val="22"/>
        </w:rPr>
        <w:t>ví</w:t>
      </w:r>
      <w:r w:rsidRPr="00945593">
        <w:rPr>
          <w:rFonts w:ascii="Palatino Linotype" w:hAnsi="Palatino Linotype"/>
          <w:i/>
          <w:sz w:val="22"/>
        </w:rPr>
        <w:t>a</w:t>
      </w:r>
      <w:r w:rsidRPr="00945593">
        <w:rPr>
          <w:rFonts w:ascii="Palatino Linotype" w:hAnsi="Palatino Linotype"/>
          <w:i/>
          <w:spacing w:val="1"/>
          <w:sz w:val="22"/>
        </w:rPr>
        <w:t xml:space="preserve"> </w:t>
      </w:r>
      <w:r w:rsidRPr="00945593">
        <w:rPr>
          <w:rFonts w:ascii="Palatino Linotype" w:hAnsi="Palatino Linotype"/>
          <w:i/>
          <w:sz w:val="22"/>
        </w:rPr>
        <w:t>rec</w:t>
      </w:r>
      <w:r w:rsidRPr="00945593">
        <w:rPr>
          <w:rFonts w:ascii="Palatino Linotype" w:hAnsi="Palatino Linotype"/>
          <w:i/>
          <w:spacing w:val="1"/>
          <w:sz w:val="22"/>
        </w:rPr>
        <w:t>u</w:t>
      </w:r>
      <w:r w:rsidRPr="00945593">
        <w:rPr>
          <w:rFonts w:ascii="Palatino Linotype" w:hAnsi="Palatino Linotype"/>
          <w:i/>
          <w:sz w:val="22"/>
        </w:rPr>
        <w:t>rso</w:t>
      </w:r>
      <w:r w:rsidRPr="00945593">
        <w:rPr>
          <w:rFonts w:ascii="Palatino Linotype" w:hAnsi="Palatino Linotype"/>
          <w:i/>
          <w:spacing w:val="1"/>
          <w:sz w:val="22"/>
        </w:rPr>
        <w:t xml:space="preserve"> </w:t>
      </w:r>
      <w:r w:rsidRPr="00945593">
        <w:rPr>
          <w:rFonts w:ascii="Palatino Linotype" w:hAnsi="Palatino Linotype"/>
          <w:i/>
          <w:sz w:val="22"/>
        </w:rPr>
        <w:t>revis</w:t>
      </w:r>
      <w:r w:rsidRPr="00945593">
        <w:rPr>
          <w:rFonts w:ascii="Palatino Linotype" w:hAnsi="Palatino Linotype"/>
          <w:i/>
          <w:spacing w:val="-1"/>
          <w:sz w:val="22"/>
        </w:rPr>
        <w:t>i</w:t>
      </w:r>
      <w:r w:rsidRPr="00945593">
        <w:rPr>
          <w:rFonts w:ascii="Palatino Linotype" w:hAnsi="Palatino Linotype"/>
          <w:i/>
          <w:spacing w:val="1"/>
          <w:sz w:val="22"/>
        </w:rPr>
        <w:t>ón</w:t>
      </w:r>
      <w:r w:rsidRPr="00945593">
        <w:rPr>
          <w:rFonts w:ascii="Palatino Linotype" w:hAnsi="Palatino Linotype"/>
          <w:i/>
          <w:sz w:val="22"/>
        </w:rPr>
        <w:t>,</w:t>
      </w:r>
      <w:r w:rsidRPr="00945593">
        <w:rPr>
          <w:rFonts w:ascii="Palatino Linotype" w:hAnsi="Palatino Linotype"/>
          <w:i/>
          <w:spacing w:val="1"/>
          <w:sz w:val="22"/>
        </w:rPr>
        <w:t xml:space="preserve"> a</w:t>
      </w:r>
      <w:r w:rsidRPr="00945593">
        <w:rPr>
          <w:rFonts w:ascii="Palatino Linotype" w:hAnsi="Palatino Linotype"/>
          <w:i/>
          <w:sz w:val="22"/>
        </w:rPr>
        <w:t>l re</w:t>
      </w:r>
      <w:r w:rsidRPr="00945593">
        <w:rPr>
          <w:rFonts w:ascii="Palatino Linotype" w:hAnsi="Palatino Linotype"/>
          <w:i/>
          <w:spacing w:val="-2"/>
          <w:sz w:val="22"/>
        </w:rPr>
        <w:t>s</w:t>
      </w:r>
      <w:r w:rsidRPr="00945593">
        <w:rPr>
          <w:rFonts w:ascii="Palatino Linotype" w:hAnsi="Palatino Linotype"/>
          <w:i/>
          <w:spacing w:val="1"/>
          <w:sz w:val="22"/>
        </w:rPr>
        <w:t>pe</w:t>
      </w:r>
      <w:r w:rsidRPr="00945593">
        <w:rPr>
          <w:rFonts w:ascii="Palatino Linotype" w:hAnsi="Palatino Linotype"/>
          <w:i/>
          <w:sz w:val="22"/>
        </w:rPr>
        <w:t>c</w:t>
      </w:r>
      <w:r w:rsidRPr="00945593">
        <w:rPr>
          <w:rFonts w:ascii="Palatino Linotype" w:hAnsi="Palatino Linotype"/>
          <w:i/>
          <w:spacing w:val="-2"/>
          <w:sz w:val="22"/>
        </w:rPr>
        <w:t>t</w:t>
      </w:r>
      <w:r w:rsidRPr="00945593">
        <w:rPr>
          <w:rFonts w:ascii="Palatino Linotype" w:hAnsi="Palatino Linotype"/>
          <w:i/>
          <w:spacing w:val="1"/>
          <w:sz w:val="22"/>
        </w:rPr>
        <w:t>o</w:t>
      </w:r>
      <w:r w:rsidRPr="00945593">
        <w:rPr>
          <w:rFonts w:ascii="Palatino Linotype" w:hAnsi="Palatino Linotype"/>
          <w:i/>
          <w:sz w:val="22"/>
        </w:rPr>
        <w:t>.</w:t>
      </w:r>
      <w:r>
        <w:rPr>
          <w:rFonts w:ascii="Palatino Linotype" w:hAnsi="Palatino Linotype"/>
          <w:i/>
          <w:sz w:val="22"/>
        </w:rPr>
        <w:t>”</w:t>
      </w:r>
    </w:p>
    <w:p w14:paraId="09998AB3" w14:textId="77777777" w:rsidR="009143BE" w:rsidRDefault="009143BE" w:rsidP="009143BE">
      <w:pPr>
        <w:pStyle w:val="Sinespaciado"/>
        <w:ind w:left="567" w:right="616"/>
        <w:jc w:val="both"/>
        <w:rPr>
          <w:rFonts w:ascii="Palatino Linotype" w:hAnsi="Palatino Linotype"/>
          <w:i/>
          <w:sz w:val="22"/>
        </w:rPr>
      </w:pPr>
    </w:p>
    <w:p w14:paraId="626AAA73" w14:textId="77777777" w:rsidR="009143BE" w:rsidRPr="00FE1D01" w:rsidRDefault="009143BE" w:rsidP="009143BE">
      <w:pPr>
        <w:pStyle w:val="Sinespaciado"/>
        <w:ind w:left="567" w:right="616"/>
        <w:jc w:val="both"/>
        <w:rPr>
          <w:rFonts w:ascii="Palatino Linotype" w:hAnsi="Palatino Linotype"/>
          <w:sz w:val="22"/>
        </w:rPr>
      </w:pPr>
      <w:r>
        <w:rPr>
          <w:rFonts w:ascii="Palatino Linotype" w:hAnsi="Palatino Linotype"/>
          <w:sz w:val="22"/>
        </w:rPr>
        <w:t>(Énfasis añadido)</w:t>
      </w:r>
    </w:p>
    <w:p w14:paraId="659ABA19" w14:textId="77777777" w:rsidR="009143BE" w:rsidRDefault="009143BE" w:rsidP="009143B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E00BCD3" w14:textId="2FBDC558" w:rsidR="009143BE" w:rsidRDefault="009143BE" w:rsidP="005F708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Por lo tanto, el </w:t>
      </w:r>
      <w:r w:rsidRPr="009143BE">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al hacer entrega de del acta de entrega-recepción y los anexos correspondientes del </w:t>
      </w:r>
      <w:r w:rsidR="00A63A74">
        <w:rPr>
          <w:rFonts w:ascii="Palatino Linotype" w:eastAsia="MS Mincho" w:hAnsi="Palatino Linotype" w:cs="Arial"/>
          <w:color w:val="000000" w:themeColor="text1"/>
          <w:lang w:val="es-MX"/>
        </w:rPr>
        <w:t>actual</w:t>
      </w:r>
      <w:r>
        <w:rPr>
          <w:rFonts w:ascii="Palatino Linotype" w:eastAsia="MS Mincho" w:hAnsi="Palatino Linotype" w:cs="Arial"/>
          <w:color w:val="000000" w:themeColor="text1"/>
          <w:lang w:val="es-MX"/>
        </w:rPr>
        <w:t xml:space="preserve"> Tesore</w:t>
      </w:r>
      <w:r w:rsidR="00A63A74">
        <w:rPr>
          <w:rFonts w:ascii="Palatino Linotype" w:eastAsia="MS Mincho" w:hAnsi="Palatino Linotype" w:cs="Arial"/>
          <w:color w:val="000000" w:themeColor="text1"/>
          <w:lang w:val="es-MX"/>
        </w:rPr>
        <w:t>ro Municipal</w:t>
      </w:r>
      <w:r>
        <w:rPr>
          <w:rFonts w:ascii="Palatino Linotype" w:eastAsia="MS Mincho" w:hAnsi="Palatino Linotype" w:cs="Arial"/>
          <w:color w:val="000000" w:themeColor="text1"/>
          <w:lang w:val="es-MX"/>
        </w:rPr>
        <w:t>, cumpliendo en todo momento las formalidades que dicta la normatividad aplicable, garantiza</w:t>
      </w:r>
      <w:r w:rsidR="00A63A74">
        <w:rPr>
          <w:rFonts w:ascii="Palatino Linotype" w:eastAsia="MS Mincho" w:hAnsi="Palatino Linotype" w:cs="Arial"/>
          <w:color w:val="000000" w:themeColor="text1"/>
          <w:lang w:val="es-MX"/>
        </w:rPr>
        <w:t>ría</w:t>
      </w:r>
      <w:r>
        <w:rPr>
          <w:rFonts w:ascii="Palatino Linotype" w:eastAsia="MS Mincho" w:hAnsi="Palatino Linotype" w:cs="Arial"/>
          <w:color w:val="000000" w:themeColor="text1"/>
          <w:lang w:val="es-MX"/>
        </w:rPr>
        <w:t xml:space="preserve"> el derecho de acceso a la información del particular</w:t>
      </w:r>
      <w:r w:rsidR="00A63A74">
        <w:rPr>
          <w:rFonts w:ascii="Palatino Linotype" w:eastAsia="MS Mincho" w:hAnsi="Palatino Linotype" w:cs="Arial"/>
          <w:color w:val="000000" w:themeColor="text1"/>
          <w:lang w:val="es-MX"/>
        </w:rPr>
        <w:t>.</w:t>
      </w:r>
    </w:p>
    <w:p w14:paraId="53DB2BE6" w14:textId="77777777" w:rsidR="009143BE" w:rsidRDefault="009143BE" w:rsidP="009143BE">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09E564F" w14:textId="74BC4E16" w:rsidR="00063336" w:rsidRDefault="00A63A74" w:rsidP="00B9109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63336">
        <w:rPr>
          <w:rFonts w:ascii="Palatino Linotype" w:eastAsia="MS Mincho" w:hAnsi="Palatino Linotype" w:cs="Arial"/>
          <w:color w:val="000000" w:themeColor="text1"/>
          <w:lang w:val="es-MX"/>
        </w:rPr>
        <w:t>Sin embargo, a pesar de que</w:t>
      </w:r>
      <w:r w:rsidR="009143BE" w:rsidRPr="00063336">
        <w:rPr>
          <w:rFonts w:ascii="Palatino Linotype" w:eastAsia="MS Mincho" w:hAnsi="Palatino Linotype" w:cs="Arial"/>
          <w:color w:val="000000" w:themeColor="text1"/>
          <w:lang w:val="es-MX"/>
        </w:rPr>
        <w:t xml:space="preserve"> el </w:t>
      </w:r>
      <w:r w:rsidR="009143BE" w:rsidRPr="00063336">
        <w:rPr>
          <w:rFonts w:ascii="Palatino Linotype" w:eastAsia="MS Mincho" w:hAnsi="Palatino Linotype" w:cs="Arial"/>
          <w:b/>
          <w:color w:val="000000" w:themeColor="text1"/>
          <w:lang w:val="es-MX"/>
        </w:rPr>
        <w:t>SUJETO OBLIGADO</w:t>
      </w:r>
      <w:r w:rsidR="009143BE" w:rsidRPr="00063336">
        <w:rPr>
          <w:rFonts w:ascii="Palatino Linotype" w:eastAsia="MS Mincho" w:hAnsi="Palatino Linotype" w:cs="Arial"/>
          <w:color w:val="000000" w:themeColor="text1"/>
          <w:lang w:val="es-MX"/>
        </w:rPr>
        <w:t xml:space="preserve"> entregó </w:t>
      </w:r>
      <w:r w:rsidR="00063336" w:rsidRPr="00063336">
        <w:rPr>
          <w:rFonts w:ascii="Palatino Linotype" w:eastAsia="MS Mincho" w:hAnsi="Palatino Linotype" w:cs="Arial"/>
          <w:color w:val="000000" w:themeColor="text1"/>
          <w:lang w:val="es-MX"/>
        </w:rPr>
        <w:t>los documentos idóneos</w:t>
      </w:r>
      <w:r w:rsidR="009143BE" w:rsidRPr="00063336">
        <w:rPr>
          <w:rFonts w:ascii="Palatino Linotype" w:eastAsia="MS Mincho" w:hAnsi="Palatino Linotype" w:cs="Arial"/>
          <w:color w:val="000000" w:themeColor="text1"/>
          <w:lang w:val="es-MX"/>
        </w:rPr>
        <w:t xml:space="preserve"> para satisfacer la solicitud de información del particular, </w:t>
      </w:r>
      <w:r w:rsidR="00063336" w:rsidRPr="00063336">
        <w:rPr>
          <w:rFonts w:ascii="Palatino Linotype" w:eastAsia="MS Mincho" w:hAnsi="Palatino Linotype" w:cs="Arial"/>
          <w:color w:val="000000" w:themeColor="text1"/>
          <w:lang w:val="es-MX"/>
        </w:rPr>
        <w:t>esta se tiene por colmada parcialmente, só</w:t>
      </w:r>
      <w:r w:rsidR="00063336">
        <w:rPr>
          <w:rFonts w:ascii="Palatino Linotype" w:eastAsia="MS Mincho" w:hAnsi="Palatino Linotype" w:cs="Arial"/>
          <w:color w:val="000000" w:themeColor="text1"/>
          <w:lang w:val="es-MX"/>
        </w:rPr>
        <w:t>lo por cuanto hace a los anexos.</w:t>
      </w:r>
    </w:p>
    <w:p w14:paraId="78651D2C" w14:textId="77777777" w:rsidR="00063336" w:rsidRDefault="00063336" w:rsidP="0006333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9452497" w14:textId="75A2FEA6" w:rsidR="00DF4D86" w:rsidRDefault="00063336" w:rsidP="00B91095">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S</w:t>
      </w:r>
      <w:r w:rsidRPr="00063336">
        <w:rPr>
          <w:rFonts w:ascii="Palatino Linotype" w:eastAsia="MS Mincho" w:hAnsi="Palatino Linotype" w:cs="Arial"/>
          <w:color w:val="000000" w:themeColor="text1"/>
          <w:lang w:val="es-MX"/>
        </w:rPr>
        <w:t>in embargo, respecto del acta entrega-recepción</w:t>
      </w:r>
      <w:r w:rsidR="00B86FA5">
        <w:rPr>
          <w:rFonts w:ascii="Palatino Linotype" w:eastAsia="MS Mincho" w:hAnsi="Palatino Linotype" w:cs="Arial"/>
          <w:color w:val="000000" w:themeColor="text1"/>
          <w:lang w:val="es-MX"/>
        </w:rPr>
        <w:t>,</w:t>
      </w:r>
      <w:r w:rsidR="009143BE" w:rsidRPr="00063336">
        <w:rPr>
          <w:rFonts w:ascii="Palatino Linotype" w:eastAsia="MS Mincho" w:hAnsi="Palatino Linotype" w:cs="Arial"/>
          <w:color w:val="000000" w:themeColor="text1"/>
          <w:lang w:val="es-MX"/>
        </w:rPr>
        <w:t xml:space="preserve"> </w:t>
      </w:r>
      <w:r>
        <w:rPr>
          <w:rFonts w:ascii="Palatino Linotype" w:eastAsia="MS Mincho" w:hAnsi="Palatino Linotype" w:cs="Arial"/>
          <w:color w:val="000000" w:themeColor="text1"/>
          <w:lang w:val="es-MX"/>
        </w:rPr>
        <w:t>que se proporcionó al particular</w:t>
      </w:r>
      <w:r w:rsidR="00B86FA5">
        <w:rPr>
          <w:rFonts w:ascii="Palatino Linotype" w:eastAsia="MS Mincho" w:hAnsi="Palatino Linotype" w:cs="Arial"/>
          <w:color w:val="000000" w:themeColor="text1"/>
          <w:lang w:val="es-MX"/>
        </w:rPr>
        <w:t>,</w:t>
      </w:r>
      <w:r>
        <w:rPr>
          <w:rFonts w:ascii="Palatino Linotype" w:eastAsia="MS Mincho" w:hAnsi="Palatino Linotype" w:cs="Arial"/>
          <w:color w:val="000000" w:themeColor="text1"/>
          <w:lang w:val="es-MX"/>
        </w:rPr>
        <w:t xml:space="preserve"> </w:t>
      </w:r>
      <w:r w:rsidR="009143BE" w:rsidRPr="00063336">
        <w:rPr>
          <w:rFonts w:ascii="Palatino Linotype" w:eastAsia="MS Mincho" w:hAnsi="Palatino Linotype" w:cs="Arial"/>
          <w:color w:val="000000" w:themeColor="text1"/>
          <w:lang w:val="es-MX"/>
        </w:rPr>
        <w:t xml:space="preserve">obran datos personales de índole confidencial que debieron protegerse </w:t>
      </w:r>
      <w:r>
        <w:rPr>
          <w:rFonts w:ascii="Palatino Linotype" w:eastAsia="MS Mincho" w:hAnsi="Palatino Linotype" w:cs="Arial"/>
          <w:color w:val="000000" w:themeColor="text1"/>
          <w:lang w:val="es-MX"/>
        </w:rPr>
        <w:lastRenderedPageBreak/>
        <w:t>previo a su</w:t>
      </w:r>
      <w:r w:rsidR="009143BE" w:rsidRPr="00063336">
        <w:rPr>
          <w:rFonts w:ascii="Palatino Linotype" w:eastAsia="MS Mincho" w:hAnsi="Palatino Linotype" w:cs="Arial"/>
          <w:color w:val="000000" w:themeColor="text1"/>
          <w:lang w:val="es-MX"/>
        </w:rPr>
        <w:t xml:space="preserve"> entrega mediante respuesta, </w:t>
      </w:r>
      <w:r>
        <w:rPr>
          <w:rFonts w:ascii="Palatino Linotype" w:eastAsia="MS Mincho" w:hAnsi="Palatino Linotype" w:cs="Arial"/>
          <w:color w:val="000000" w:themeColor="text1"/>
          <w:lang w:val="es-MX"/>
        </w:rPr>
        <w:t xml:space="preserve">datos que </w:t>
      </w:r>
      <w:r w:rsidR="00A63A74" w:rsidRPr="00063336">
        <w:rPr>
          <w:rFonts w:ascii="Palatino Linotype" w:eastAsia="MS Mincho" w:hAnsi="Palatino Linotype" w:cs="Arial"/>
          <w:color w:val="000000" w:themeColor="text1"/>
          <w:lang w:val="es-MX"/>
        </w:rPr>
        <w:t>correspond</w:t>
      </w:r>
      <w:r>
        <w:rPr>
          <w:rFonts w:ascii="Palatino Linotype" w:eastAsia="MS Mincho" w:hAnsi="Palatino Linotype" w:cs="Arial"/>
          <w:color w:val="000000" w:themeColor="text1"/>
          <w:lang w:val="es-MX"/>
        </w:rPr>
        <w:t>en</w:t>
      </w:r>
      <w:r w:rsidR="00A63A74" w:rsidRPr="00063336">
        <w:rPr>
          <w:rFonts w:ascii="Palatino Linotype" w:eastAsia="MS Mincho" w:hAnsi="Palatino Linotype" w:cs="Arial"/>
          <w:color w:val="000000" w:themeColor="text1"/>
          <w:lang w:val="es-MX"/>
        </w:rPr>
        <w:t xml:space="preserve"> a los folios de dos credenciales para votar del testigo del servidor público entrante y del Contralor Interno Municipal</w:t>
      </w:r>
      <w:r w:rsidR="007707F5" w:rsidRPr="00063336">
        <w:rPr>
          <w:rFonts w:ascii="Palatino Linotype" w:eastAsia="MS Mincho" w:hAnsi="Palatino Linotype" w:cs="Arial"/>
          <w:color w:val="000000" w:themeColor="text1"/>
          <w:lang w:val="es-MX"/>
        </w:rPr>
        <w:t xml:space="preserve"> del </w:t>
      </w:r>
      <w:r w:rsidR="000C0810">
        <w:rPr>
          <w:rFonts w:ascii="Palatino Linotype" w:eastAsia="MS Mincho" w:hAnsi="Palatino Linotype" w:cs="Arial"/>
          <w:color w:val="000000" w:themeColor="text1"/>
          <w:lang w:val="es-MX"/>
        </w:rPr>
        <w:t xml:space="preserve">Órgano de Control Interno, situación que se hará del conocimiento al Órgano de Control Interno, en términos del considerando </w:t>
      </w:r>
      <w:r w:rsidR="000C0810" w:rsidRPr="000C0810">
        <w:rPr>
          <w:rFonts w:ascii="Palatino Linotype" w:eastAsia="MS Mincho" w:hAnsi="Palatino Linotype" w:cs="Arial"/>
          <w:b/>
          <w:color w:val="000000" w:themeColor="text1"/>
          <w:lang w:val="es-MX"/>
        </w:rPr>
        <w:t>SEXTO</w:t>
      </w:r>
      <w:r w:rsidR="000C0810">
        <w:rPr>
          <w:rFonts w:ascii="Palatino Linotype" w:eastAsia="MS Mincho" w:hAnsi="Palatino Linotype" w:cs="Arial"/>
          <w:color w:val="000000" w:themeColor="text1"/>
          <w:lang w:val="es-MX"/>
        </w:rPr>
        <w:t>.</w:t>
      </w:r>
    </w:p>
    <w:p w14:paraId="17647456" w14:textId="77777777" w:rsidR="00063336" w:rsidRPr="00063336" w:rsidRDefault="00063336" w:rsidP="0006333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2CFE58" w14:textId="028BC49B" w:rsidR="007707F5" w:rsidRDefault="007707F5" w:rsidP="005F708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Además, en el acta que se entregó en respuesta y que corresponde a la quinta sesión extraordinaria del </w:t>
      </w:r>
      <w:r w:rsidR="00B86FA5">
        <w:rPr>
          <w:rFonts w:ascii="Palatino Linotype" w:eastAsia="MS Mincho" w:hAnsi="Palatino Linotype" w:cs="Arial"/>
          <w:color w:val="000000" w:themeColor="text1"/>
          <w:lang w:val="es-MX"/>
        </w:rPr>
        <w:t>C</w:t>
      </w:r>
      <w:r>
        <w:rPr>
          <w:rFonts w:ascii="Palatino Linotype" w:eastAsia="MS Mincho" w:hAnsi="Palatino Linotype" w:cs="Arial"/>
          <w:color w:val="000000" w:themeColor="text1"/>
          <w:lang w:val="es-MX"/>
        </w:rPr>
        <w:t>omité de Transparencia Municipal del Ayuntamiento de Coyotepec, si bien se aprecia que se aprobó por unanimidad de votos el Acuerdo de Clasificación de los datos personales contenidos en el acta entrega-recepción y anexos, en esta no se precisa</w:t>
      </w:r>
      <w:r w:rsidR="00B86FA5">
        <w:rPr>
          <w:rFonts w:ascii="Palatino Linotype" w:eastAsia="MS Mincho" w:hAnsi="Palatino Linotype" w:cs="Arial"/>
          <w:color w:val="000000" w:themeColor="text1"/>
          <w:lang w:val="es-MX"/>
        </w:rPr>
        <w:t>n los</w:t>
      </w:r>
      <w:r>
        <w:rPr>
          <w:rFonts w:ascii="Palatino Linotype" w:eastAsia="MS Mincho" w:hAnsi="Palatino Linotype" w:cs="Arial"/>
          <w:color w:val="000000" w:themeColor="text1"/>
          <w:lang w:val="es-MX"/>
        </w:rPr>
        <w:t xml:space="preserve"> datos </w:t>
      </w:r>
      <w:r w:rsidR="00B86FA5">
        <w:rPr>
          <w:rFonts w:ascii="Palatino Linotype" w:eastAsia="MS Mincho" w:hAnsi="Palatino Linotype" w:cs="Arial"/>
          <w:color w:val="000000" w:themeColor="text1"/>
          <w:lang w:val="es-MX"/>
        </w:rPr>
        <w:t xml:space="preserve">que </w:t>
      </w:r>
      <w:r>
        <w:rPr>
          <w:rFonts w:ascii="Palatino Linotype" w:eastAsia="MS Mincho" w:hAnsi="Palatino Linotype" w:cs="Arial"/>
          <w:color w:val="000000" w:themeColor="text1"/>
          <w:lang w:val="es-MX"/>
        </w:rPr>
        <w:t xml:space="preserve">se testaron o eliminaron (ej. Clave Única de Registro de Población, Registro Federal de Contribuyentes, etc.), dejando en estado de incertidumbre al particular </w:t>
      </w:r>
      <w:r w:rsidR="00096B87">
        <w:rPr>
          <w:rFonts w:ascii="Palatino Linotype" w:eastAsia="MS Mincho" w:hAnsi="Palatino Linotype" w:cs="Arial"/>
          <w:color w:val="000000" w:themeColor="text1"/>
          <w:lang w:val="es-MX"/>
        </w:rPr>
        <w:t>al no conocer o comprender porque no aparecen en la documentación respectiva, determinados datos, con lo cual se estaría violentando desde un inicio el derecho de acceso a la información del solicitante.</w:t>
      </w:r>
    </w:p>
    <w:p w14:paraId="6D7170C9" w14:textId="42D7C4B0" w:rsidR="00DF4D86" w:rsidRDefault="00DF4D86" w:rsidP="00DF4D86">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6C54AB1" w14:textId="5B9BD8CA" w:rsidR="00065E73" w:rsidRDefault="00065E73" w:rsidP="005F7081">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Por lo tanto, como ya se ha manifestado, si bien el </w:t>
      </w:r>
      <w:r w:rsidRPr="00065E73">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xml:space="preserve"> entrega los documentos idóneos para atender la solicitud del particular, </w:t>
      </w:r>
      <w:r w:rsidR="00B86FA5">
        <w:rPr>
          <w:rFonts w:ascii="Palatino Linotype" w:eastAsia="MS Mincho" w:hAnsi="Palatino Linotype" w:cs="Arial"/>
          <w:color w:val="000000" w:themeColor="text1"/>
          <w:lang w:val="es-MX"/>
        </w:rPr>
        <w:t>uno de ellos</w:t>
      </w:r>
      <w:r>
        <w:rPr>
          <w:rFonts w:ascii="Palatino Linotype" w:eastAsia="MS Mincho" w:hAnsi="Palatino Linotype" w:cs="Arial"/>
          <w:color w:val="000000" w:themeColor="text1"/>
          <w:lang w:val="es-MX"/>
        </w:rPr>
        <w:t xml:space="preserve"> no resulta suficiente para colmar el derecho de acceso a la información</w:t>
      </w:r>
      <w:r w:rsidR="009B2684">
        <w:rPr>
          <w:rFonts w:ascii="Palatino Linotype" w:eastAsia="MS Mincho" w:hAnsi="Palatino Linotype" w:cs="Arial"/>
          <w:color w:val="000000" w:themeColor="text1"/>
          <w:lang w:val="es-MX"/>
        </w:rPr>
        <w:t xml:space="preserve"> en su totalidad</w:t>
      </w:r>
      <w:r>
        <w:rPr>
          <w:rFonts w:ascii="Palatino Linotype" w:eastAsia="MS Mincho" w:hAnsi="Palatino Linotype" w:cs="Arial"/>
          <w:color w:val="000000" w:themeColor="text1"/>
          <w:lang w:val="es-MX"/>
        </w:rPr>
        <w:t xml:space="preserve">, puesto que la clasificación realizada a la misma no cumple con algunas formalidades que la Ley de la materia prevé para </w:t>
      </w:r>
      <w:r w:rsidR="00B86FA5">
        <w:rPr>
          <w:rFonts w:ascii="Palatino Linotype" w:eastAsia="MS Mincho" w:hAnsi="Palatino Linotype" w:cs="Arial"/>
          <w:color w:val="000000" w:themeColor="text1"/>
          <w:lang w:val="es-MX"/>
        </w:rPr>
        <w:t>tal efecto</w:t>
      </w:r>
      <w:r>
        <w:rPr>
          <w:rFonts w:ascii="Palatino Linotype" w:eastAsia="MS Mincho" w:hAnsi="Palatino Linotype" w:cs="Arial"/>
          <w:color w:val="000000" w:themeColor="text1"/>
          <w:lang w:val="es-MX"/>
        </w:rPr>
        <w:t>.</w:t>
      </w:r>
    </w:p>
    <w:p w14:paraId="08C3EA62" w14:textId="77777777" w:rsidR="00065E73" w:rsidRDefault="00065E73" w:rsidP="00065E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C65E563" w14:textId="5A2A8949" w:rsidR="001C7DBA" w:rsidRPr="001C7DBA" w:rsidRDefault="00065E73" w:rsidP="001C7DBA">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175C83">
        <w:rPr>
          <w:rFonts w:ascii="Palatino Linotype" w:eastAsia="MS Mincho" w:hAnsi="Palatino Linotype" w:cs="Arial"/>
          <w:color w:val="000000" w:themeColor="text1"/>
          <w:lang w:val="es-MX"/>
        </w:rPr>
        <w:lastRenderedPageBreak/>
        <w:t>En ese tenor, es que resulta dable para esta Ponencia Resolutora ordenar nuevamente</w:t>
      </w:r>
      <w:r w:rsidR="005D6224" w:rsidRPr="00175C83">
        <w:rPr>
          <w:rFonts w:ascii="Palatino Linotype" w:eastAsia="MS Mincho" w:hAnsi="Palatino Linotype" w:cs="Arial"/>
          <w:color w:val="000000" w:themeColor="text1"/>
          <w:lang w:val="es-MX"/>
        </w:rPr>
        <w:t xml:space="preserve"> el acuerdo el acuerdo de clasificación que emita el Comité de Transparencia  </w:t>
      </w:r>
      <w:r w:rsidRPr="00175C83">
        <w:rPr>
          <w:rFonts w:ascii="Palatino Linotype" w:eastAsia="MS Mincho" w:hAnsi="Palatino Linotype" w:cs="Arial"/>
          <w:color w:val="000000" w:themeColor="text1"/>
          <w:lang w:val="es-MX"/>
        </w:rPr>
        <w:t xml:space="preserve"> </w:t>
      </w:r>
      <w:r w:rsidR="005D6224" w:rsidRPr="00175C83">
        <w:rPr>
          <w:rFonts w:ascii="Palatino Linotype" w:eastAsia="MS Mincho" w:hAnsi="Palatino Linotype" w:cs="Arial"/>
          <w:color w:val="000000" w:themeColor="text1"/>
          <w:lang w:val="es-MX"/>
        </w:rPr>
        <w:t>que sustente la versión pública del</w:t>
      </w:r>
      <w:r w:rsidRPr="00175C83">
        <w:rPr>
          <w:rFonts w:ascii="Palatino Linotype" w:eastAsia="MS Mincho" w:hAnsi="Palatino Linotype" w:cs="Arial"/>
          <w:color w:val="000000" w:themeColor="text1"/>
          <w:lang w:val="es-MX"/>
        </w:rPr>
        <w:t xml:space="preserve"> acta entrega-recepción del actual Tesorero Municipal, de fecha veinticuatro de mayo de dos mil diecisiete</w:t>
      </w:r>
      <w:r w:rsidR="005D6224" w:rsidRPr="00175C83">
        <w:rPr>
          <w:rFonts w:ascii="Palatino Linotype" w:eastAsia="MS Mincho" w:hAnsi="Palatino Linotype" w:cs="Arial"/>
          <w:color w:val="000000" w:themeColor="text1"/>
          <w:lang w:val="es-MX"/>
        </w:rPr>
        <w:t xml:space="preserve">; acuerdo en el que </w:t>
      </w:r>
      <w:r w:rsidRPr="00175C83">
        <w:rPr>
          <w:rFonts w:ascii="Palatino Linotype" w:eastAsia="MS Mincho" w:hAnsi="Palatino Linotype" w:cs="Arial"/>
          <w:color w:val="000000" w:themeColor="text1"/>
          <w:lang w:val="es-MX"/>
        </w:rPr>
        <w:t xml:space="preserve">además de precisar </w:t>
      </w:r>
      <w:r w:rsidR="000C0810" w:rsidRPr="00175C83">
        <w:rPr>
          <w:rFonts w:ascii="Palatino Linotype" w:eastAsia="MS Mincho" w:hAnsi="Palatino Linotype" w:cs="Arial"/>
          <w:color w:val="000000" w:themeColor="text1"/>
          <w:lang w:val="es-MX"/>
        </w:rPr>
        <w:t xml:space="preserve">los datos personales susceptibles de clasificarse como </w:t>
      </w:r>
      <w:r w:rsidR="000C0810" w:rsidRPr="001C7DBA">
        <w:rPr>
          <w:rFonts w:ascii="Palatino Linotype" w:eastAsia="MS Mincho" w:hAnsi="Palatino Linotype" w:cs="Arial"/>
          <w:color w:val="000000" w:themeColor="text1"/>
          <w:lang w:val="es-MX"/>
        </w:rPr>
        <w:t>confidenciales, se funde y motiven las razones por las que dichos datos deben ser eliminados, testados o suprimidos.</w:t>
      </w:r>
    </w:p>
    <w:p w14:paraId="552EBC27" w14:textId="77777777" w:rsidR="005D6224" w:rsidRPr="001C7DBA" w:rsidRDefault="005D6224" w:rsidP="005D6224">
      <w:pPr>
        <w:pStyle w:val="Prrafodelista"/>
        <w:rPr>
          <w:rFonts w:ascii="Palatino Linotype" w:eastAsia="MS Mincho" w:hAnsi="Palatino Linotype" w:cs="Arial"/>
          <w:color w:val="000000" w:themeColor="text1"/>
          <w:lang w:val="es-MX"/>
          <w:rPrChange w:id="106" w:author="INFORMATICA" w:date="2019-02-27T18:08:00Z">
            <w:rPr>
              <w:rFonts w:ascii="Palatino Linotype" w:eastAsia="MS Mincho" w:hAnsi="Palatino Linotype" w:cs="Arial"/>
              <w:color w:val="000000" w:themeColor="text1"/>
              <w:highlight w:val="yellow"/>
              <w:lang w:val="es-MX"/>
            </w:rPr>
          </w:rPrChange>
        </w:rPr>
      </w:pPr>
    </w:p>
    <w:p w14:paraId="2DF70FC9" w14:textId="76D38646" w:rsidR="005D6224" w:rsidRPr="001C7DBA" w:rsidRDefault="005D6224" w:rsidP="00D2611F">
      <w:pPr>
        <w:pStyle w:val="Ttulo2"/>
        <w:numPr>
          <w:ilvl w:val="0"/>
          <w:numId w:val="11"/>
        </w:numPr>
        <w:ind w:left="426" w:hanging="426"/>
        <w:rPr>
          <w:rFonts w:ascii="Palatino Linotype" w:hAnsi="Palatino Linotype"/>
          <w:b/>
          <w:color w:val="auto"/>
          <w:sz w:val="24"/>
          <w:rPrChange w:id="107" w:author="INFORMATICA" w:date="2019-02-27T18:08:00Z">
            <w:rPr>
              <w:rFonts w:ascii="Palatino Linotype" w:hAnsi="Palatino Linotype"/>
              <w:b/>
              <w:color w:val="auto"/>
              <w:sz w:val="24"/>
              <w:highlight w:val="cyan"/>
            </w:rPr>
          </w:rPrChange>
        </w:rPr>
      </w:pPr>
      <w:bookmarkStart w:id="108" w:name="_Toc521584745"/>
      <w:bookmarkStart w:id="109" w:name="_Toc2107446"/>
      <w:bookmarkStart w:id="110" w:name="_Toc525153924"/>
      <w:bookmarkStart w:id="111" w:name="_Toc523493236"/>
      <w:bookmarkStart w:id="112" w:name="_Toc371266"/>
      <w:bookmarkStart w:id="113" w:name="_Toc1489380"/>
      <w:r w:rsidRPr="001C7DBA">
        <w:rPr>
          <w:rFonts w:ascii="Palatino Linotype" w:hAnsi="Palatino Linotype"/>
          <w:b/>
          <w:color w:val="auto"/>
          <w:sz w:val="24"/>
          <w:rPrChange w:id="114" w:author="INFORMATICA" w:date="2019-02-27T18:08:00Z">
            <w:rPr>
              <w:rFonts w:ascii="Palatino Linotype" w:hAnsi="Palatino Linotype"/>
              <w:b/>
              <w:color w:val="auto"/>
              <w:sz w:val="24"/>
              <w:highlight w:val="cyan"/>
            </w:rPr>
          </w:rPrChange>
        </w:rPr>
        <w:t>De la responsabilidad del particular.</w:t>
      </w:r>
      <w:bookmarkEnd w:id="108"/>
      <w:bookmarkEnd w:id="109"/>
    </w:p>
    <w:p w14:paraId="7C03A82E" w14:textId="77777777" w:rsidR="001F1900" w:rsidRPr="001C7DBA" w:rsidRDefault="001F1900" w:rsidP="001F1900">
      <w:pPr>
        <w:pStyle w:val="Prrafodelista"/>
        <w:tabs>
          <w:tab w:val="left" w:pos="426"/>
        </w:tabs>
        <w:spacing w:line="360" w:lineRule="auto"/>
        <w:ind w:left="0"/>
        <w:jc w:val="both"/>
        <w:rPr>
          <w:rFonts w:ascii="Palatino Linotype" w:eastAsia="MS Mincho" w:hAnsi="Palatino Linotype" w:cs="Bookman Old Style"/>
          <w:sz w:val="14"/>
          <w:rPrChange w:id="115" w:author="INFORMATICA" w:date="2019-02-27T18:08:00Z">
            <w:rPr>
              <w:rFonts w:ascii="Palatino Linotype" w:eastAsia="MS Mincho" w:hAnsi="Palatino Linotype" w:cs="Bookman Old Style"/>
              <w:sz w:val="14"/>
              <w:highlight w:val="cyan"/>
            </w:rPr>
          </w:rPrChange>
        </w:rPr>
      </w:pPr>
    </w:p>
    <w:p w14:paraId="185A22B9" w14:textId="77777777" w:rsidR="00175C83" w:rsidRPr="001C7DBA" w:rsidRDefault="005D6224" w:rsidP="00175C83">
      <w:pPr>
        <w:pStyle w:val="Prrafodelista"/>
        <w:numPr>
          <w:ilvl w:val="0"/>
          <w:numId w:val="1"/>
        </w:numPr>
        <w:tabs>
          <w:tab w:val="left" w:pos="426"/>
        </w:tabs>
        <w:spacing w:line="360" w:lineRule="auto"/>
        <w:ind w:left="0" w:firstLine="0"/>
        <w:jc w:val="both"/>
        <w:rPr>
          <w:rFonts w:ascii="Palatino Linotype" w:hAnsi="Palatino Linotype"/>
          <w:i/>
          <w:sz w:val="22"/>
          <w:rPrChange w:id="116" w:author="INFORMATICA" w:date="2019-02-27T18:08:00Z">
            <w:rPr>
              <w:rFonts w:ascii="Palatino Linotype" w:hAnsi="Palatino Linotype"/>
              <w:i/>
              <w:sz w:val="22"/>
              <w:highlight w:val="cyan"/>
            </w:rPr>
          </w:rPrChange>
        </w:rPr>
      </w:pPr>
      <w:r w:rsidRPr="001C7DBA">
        <w:rPr>
          <w:rFonts w:ascii="Palatino Linotype" w:eastAsia="MS Mincho" w:hAnsi="Palatino Linotype" w:cs="Bookman Old Style"/>
          <w:rPrChange w:id="117" w:author="INFORMATICA" w:date="2019-02-27T18:08:00Z">
            <w:rPr>
              <w:rFonts w:ascii="Palatino Linotype" w:eastAsia="MS Mincho" w:hAnsi="Palatino Linotype" w:cs="Bookman Old Style"/>
              <w:highlight w:val="cyan"/>
            </w:rPr>
          </w:rPrChange>
        </w:rPr>
        <w:t>Por último y no menos importante, se debe enfatizar que tal y como s</w:t>
      </w:r>
      <w:r w:rsidR="000D6512" w:rsidRPr="001C7DBA">
        <w:rPr>
          <w:rFonts w:ascii="Palatino Linotype" w:eastAsia="MS Mincho" w:hAnsi="Palatino Linotype" w:cs="Bookman Old Style"/>
          <w:rPrChange w:id="118" w:author="INFORMATICA" w:date="2019-02-27T18:08:00Z">
            <w:rPr>
              <w:rFonts w:ascii="Palatino Linotype" w:eastAsia="MS Mincho" w:hAnsi="Palatino Linotype" w:cs="Bookman Old Style"/>
              <w:highlight w:val="cyan"/>
            </w:rPr>
          </w:rPrChange>
        </w:rPr>
        <w:t xml:space="preserve">e mencionó </w:t>
      </w:r>
      <w:r w:rsidR="00D2611F" w:rsidRPr="001C7DBA">
        <w:rPr>
          <w:rFonts w:ascii="Palatino Linotype" w:eastAsia="MS Mincho" w:hAnsi="Palatino Linotype" w:cs="Bookman Old Style"/>
          <w:rPrChange w:id="119" w:author="INFORMATICA" w:date="2019-02-27T18:08:00Z">
            <w:rPr>
              <w:rFonts w:ascii="Palatino Linotype" w:eastAsia="MS Mincho" w:hAnsi="Palatino Linotype" w:cs="Bookman Old Style"/>
              <w:highlight w:val="cyan"/>
            </w:rPr>
          </w:rPrChange>
        </w:rPr>
        <w:t>anteriormente</w:t>
      </w:r>
      <w:r w:rsidR="001F1900" w:rsidRPr="001C7DBA">
        <w:rPr>
          <w:rFonts w:ascii="Palatino Linotype" w:eastAsia="MS Mincho" w:hAnsi="Palatino Linotype" w:cs="Bookman Old Style"/>
          <w:rPrChange w:id="120" w:author="INFORMATICA" w:date="2019-02-27T18:08:00Z">
            <w:rPr>
              <w:rFonts w:ascii="Palatino Linotype" w:eastAsia="MS Mincho" w:hAnsi="Palatino Linotype" w:cs="Bookman Old Style"/>
              <w:highlight w:val="cyan"/>
            </w:rPr>
          </w:rPrChange>
        </w:rPr>
        <w:t>,</w:t>
      </w:r>
      <w:r w:rsidRPr="001C7DBA">
        <w:rPr>
          <w:rFonts w:ascii="Palatino Linotype" w:eastAsia="MS Mincho" w:hAnsi="Palatino Linotype" w:cs="Bookman Old Style"/>
          <w:rPrChange w:id="121" w:author="INFORMATICA" w:date="2019-02-27T18:08:00Z">
            <w:rPr>
              <w:rFonts w:ascii="Palatino Linotype" w:eastAsia="MS Mincho" w:hAnsi="Palatino Linotype" w:cs="Bookman Old Style"/>
              <w:highlight w:val="cyan"/>
            </w:rPr>
          </w:rPrChange>
        </w:rPr>
        <w:t xml:space="preserve"> el </w:t>
      </w:r>
      <w:r w:rsidR="001F1900" w:rsidRPr="001C7DBA">
        <w:rPr>
          <w:rFonts w:ascii="Palatino Linotype" w:eastAsia="MS Mincho" w:hAnsi="Palatino Linotype" w:cs="Bookman Old Style"/>
          <w:b/>
          <w:rPrChange w:id="122" w:author="INFORMATICA" w:date="2019-02-27T18:08:00Z">
            <w:rPr>
              <w:rFonts w:ascii="Palatino Linotype" w:eastAsia="MS Mincho" w:hAnsi="Palatino Linotype" w:cs="Bookman Old Style"/>
              <w:b/>
              <w:highlight w:val="cyan"/>
            </w:rPr>
          </w:rPrChange>
        </w:rPr>
        <w:t>SUJETO OBLIGADO</w:t>
      </w:r>
      <w:r w:rsidR="001F1900" w:rsidRPr="001C7DBA">
        <w:rPr>
          <w:rFonts w:ascii="Palatino Linotype" w:eastAsia="MS Mincho" w:hAnsi="Palatino Linotype" w:cs="Bookman Old Style"/>
          <w:rPrChange w:id="123" w:author="INFORMATICA" w:date="2019-02-27T18:08:00Z">
            <w:rPr>
              <w:rFonts w:ascii="Palatino Linotype" w:eastAsia="MS Mincho" w:hAnsi="Palatino Linotype" w:cs="Bookman Old Style"/>
              <w:highlight w:val="cyan"/>
            </w:rPr>
          </w:rPrChange>
        </w:rPr>
        <w:t xml:space="preserve"> </w:t>
      </w:r>
      <w:r w:rsidRPr="001C7DBA">
        <w:rPr>
          <w:rFonts w:ascii="Palatino Linotype" w:eastAsia="MS Mincho" w:hAnsi="Palatino Linotype" w:cs="Bookman Old Style"/>
          <w:rPrChange w:id="124" w:author="INFORMATICA" w:date="2019-02-27T18:08:00Z">
            <w:rPr>
              <w:rFonts w:ascii="Palatino Linotype" w:eastAsia="MS Mincho" w:hAnsi="Palatino Linotype" w:cs="Bookman Old Style"/>
              <w:highlight w:val="cyan"/>
            </w:rPr>
          </w:rPrChange>
        </w:rPr>
        <w:t xml:space="preserve">no realizó correctamente la versión pública de la información </w:t>
      </w:r>
      <w:r w:rsidR="001F1900" w:rsidRPr="001C7DBA">
        <w:rPr>
          <w:rFonts w:ascii="Palatino Linotype" w:eastAsia="MS Mincho" w:hAnsi="Palatino Linotype" w:cs="Bookman Old Style"/>
          <w:rPrChange w:id="125" w:author="INFORMATICA" w:date="2019-02-27T18:08:00Z">
            <w:rPr>
              <w:rFonts w:ascii="Palatino Linotype" w:eastAsia="MS Mincho" w:hAnsi="Palatino Linotype" w:cs="Bookman Old Style"/>
              <w:highlight w:val="cyan"/>
            </w:rPr>
          </w:rPrChange>
        </w:rPr>
        <w:t xml:space="preserve">entregada </w:t>
      </w:r>
      <w:r w:rsidRPr="001C7DBA">
        <w:rPr>
          <w:rFonts w:ascii="Palatino Linotype" w:eastAsia="MS Mincho" w:hAnsi="Palatino Linotype" w:cs="Bookman Old Style"/>
          <w:rPrChange w:id="126" w:author="INFORMATICA" w:date="2019-02-27T18:08:00Z">
            <w:rPr>
              <w:rFonts w:ascii="Palatino Linotype" w:eastAsia="MS Mincho" w:hAnsi="Palatino Linotype" w:cs="Bookman Old Style"/>
              <w:highlight w:val="cyan"/>
            </w:rPr>
          </w:rPrChange>
        </w:rPr>
        <w:t>en respuesta, y</w:t>
      </w:r>
      <w:r w:rsidR="001F1900" w:rsidRPr="001C7DBA">
        <w:rPr>
          <w:rFonts w:ascii="Palatino Linotype" w:eastAsia="MS Mincho" w:hAnsi="Palatino Linotype" w:cs="Bookman Old Style"/>
          <w:rPrChange w:id="127" w:author="INFORMATICA" w:date="2019-02-27T18:08:00Z">
            <w:rPr>
              <w:rFonts w:ascii="Palatino Linotype" w:eastAsia="MS Mincho" w:hAnsi="Palatino Linotype" w:cs="Bookman Old Style"/>
              <w:highlight w:val="cyan"/>
            </w:rPr>
          </w:rPrChange>
        </w:rPr>
        <w:t>a que</w:t>
      </w:r>
      <w:r w:rsidRPr="001C7DBA">
        <w:rPr>
          <w:rFonts w:ascii="Palatino Linotype" w:eastAsia="MS Mincho" w:hAnsi="Palatino Linotype" w:cs="Bookman Old Style"/>
          <w:rPrChange w:id="128" w:author="INFORMATICA" w:date="2019-02-27T18:08:00Z">
            <w:rPr>
              <w:rFonts w:ascii="Palatino Linotype" w:eastAsia="MS Mincho" w:hAnsi="Palatino Linotype" w:cs="Bookman Old Style"/>
              <w:highlight w:val="cyan"/>
            </w:rPr>
          </w:rPrChange>
        </w:rPr>
        <w:t xml:space="preserve"> dejó a la vista datos personales concernientes a la vida privada de </w:t>
      </w:r>
      <w:r w:rsidR="001F1900" w:rsidRPr="001C7DBA">
        <w:rPr>
          <w:rFonts w:ascii="Palatino Linotype" w:eastAsia="MS Mincho" w:hAnsi="Palatino Linotype" w:cs="Bookman Old Style"/>
          <w:rPrChange w:id="129" w:author="INFORMATICA" w:date="2019-02-27T18:08:00Z">
            <w:rPr>
              <w:rFonts w:ascii="Palatino Linotype" w:eastAsia="MS Mincho" w:hAnsi="Palatino Linotype" w:cs="Bookman Old Style"/>
              <w:highlight w:val="cyan"/>
            </w:rPr>
          </w:rPrChange>
        </w:rPr>
        <w:t>d</w:t>
      </w:r>
      <w:r w:rsidRPr="001C7DBA">
        <w:rPr>
          <w:rFonts w:ascii="Palatino Linotype" w:eastAsia="MS Mincho" w:hAnsi="Palatino Linotype" w:cs="Bookman Old Style"/>
          <w:rPrChange w:id="130" w:author="INFORMATICA" w:date="2019-02-27T18:08:00Z">
            <w:rPr>
              <w:rFonts w:ascii="Palatino Linotype" w:eastAsia="MS Mincho" w:hAnsi="Palatino Linotype" w:cs="Bookman Old Style"/>
              <w:highlight w:val="cyan"/>
            </w:rPr>
          </w:rPrChange>
        </w:rPr>
        <w:t xml:space="preserve">os servidores públicos, </w:t>
      </w:r>
      <w:r w:rsidR="000D6512" w:rsidRPr="001C7DBA">
        <w:rPr>
          <w:rFonts w:ascii="Palatino Linotype" w:eastAsia="MS Mincho" w:hAnsi="Palatino Linotype" w:cs="Bookman Old Style"/>
          <w:rPrChange w:id="131" w:author="INFORMATICA" w:date="2019-02-27T18:08:00Z">
            <w:rPr>
              <w:rFonts w:ascii="Palatino Linotype" w:eastAsia="MS Mincho" w:hAnsi="Palatino Linotype" w:cs="Bookman Old Style"/>
              <w:highlight w:val="cyan"/>
            </w:rPr>
          </w:rPrChange>
        </w:rPr>
        <w:t xml:space="preserve">de manera específica en </w:t>
      </w:r>
      <w:r w:rsidR="001F1900" w:rsidRPr="001C7DBA">
        <w:rPr>
          <w:rFonts w:ascii="Palatino Linotype" w:eastAsia="MS Mincho" w:hAnsi="Palatino Linotype" w:cs="Bookman Old Style"/>
          <w:rPrChange w:id="132" w:author="INFORMATICA" w:date="2019-02-27T18:08:00Z">
            <w:rPr>
              <w:rFonts w:ascii="Palatino Linotype" w:eastAsia="MS Mincho" w:hAnsi="Palatino Linotype" w:cs="Bookman Old Style"/>
              <w:highlight w:val="cyan"/>
            </w:rPr>
          </w:rPrChange>
        </w:rPr>
        <w:t xml:space="preserve">el </w:t>
      </w:r>
      <w:r w:rsidRPr="001C7DBA">
        <w:rPr>
          <w:rFonts w:ascii="Palatino Linotype" w:eastAsia="MS Mincho" w:hAnsi="Palatino Linotype" w:cs="Bookman Old Style"/>
          <w:rPrChange w:id="133" w:author="INFORMATICA" w:date="2019-02-27T18:08:00Z">
            <w:rPr>
              <w:rFonts w:ascii="Palatino Linotype" w:eastAsia="MS Mincho" w:hAnsi="Palatino Linotype" w:cs="Bookman Old Style"/>
              <w:highlight w:val="cyan"/>
            </w:rPr>
          </w:rPrChange>
        </w:rPr>
        <w:t>acta de entrega recepción</w:t>
      </w:r>
      <w:r w:rsidR="001F1900" w:rsidRPr="001C7DBA">
        <w:rPr>
          <w:rFonts w:ascii="Palatino Linotype" w:eastAsia="MS Mincho" w:hAnsi="Palatino Linotype" w:cs="Bookman Old Style"/>
          <w:rPrChange w:id="134" w:author="INFORMATICA" w:date="2019-02-27T18:08:00Z">
            <w:rPr>
              <w:rFonts w:ascii="Palatino Linotype" w:eastAsia="MS Mincho" w:hAnsi="Palatino Linotype" w:cs="Bookman Old Style"/>
              <w:highlight w:val="cyan"/>
            </w:rPr>
          </w:rPrChange>
        </w:rPr>
        <w:t xml:space="preserve"> </w:t>
      </w:r>
      <w:r w:rsidR="000D6512" w:rsidRPr="001C7DBA">
        <w:rPr>
          <w:rFonts w:ascii="Palatino Linotype" w:eastAsia="MS Mincho" w:hAnsi="Palatino Linotype" w:cs="Bookman Old Style"/>
          <w:rPrChange w:id="135" w:author="INFORMATICA" w:date="2019-02-27T18:08:00Z">
            <w:rPr>
              <w:rFonts w:ascii="Palatino Linotype" w:eastAsia="MS Mincho" w:hAnsi="Palatino Linotype" w:cs="Bookman Old Style"/>
              <w:highlight w:val="cyan"/>
            </w:rPr>
          </w:rPrChange>
        </w:rPr>
        <w:t>proporcionada</w:t>
      </w:r>
      <w:r w:rsidR="001F1900" w:rsidRPr="001C7DBA">
        <w:rPr>
          <w:rFonts w:ascii="Palatino Linotype" w:eastAsia="MS Mincho" w:hAnsi="Palatino Linotype" w:cs="Bookman Old Style"/>
          <w:rPrChange w:id="136" w:author="INFORMATICA" w:date="2019-02-27T18:08:00Z">
            <w:rPr>
              <w:rFonts w:ascii="Palatino Linotype" w:eastAsia="MS Mincho" w:hAnsi="Palatino Linotype" w:cs="Bookman Old Style"/>
              <w:highlight w:val="cyan"/>
            </w:rPr>
          </w:rPrChange>
        </w:rPr>
        <w:t xml:space="preserve"> </w:t>
      </w:r>
      <w:r w:rsidR="000D6512" w:rsidRPr="001C7DBA">
        <w:rPr>
          <w:rFonts w:ascii="Palatino Linotype" w:eastAsia="MS Mincho" w:hAnsi="Palatino Linotype" w:cs="Bookman Old Style"/>
          <w:rPrChange w:id="137" w:author="INFORMATICA" w:date="2019-02-27T18:08:00Z">
            <w:rPr>
              <w:rFonts w:ascii="Palatino Linotype" w:eastAsia="MS Mincho" w:hAnsi="Palatino Linotype" w:cs="Bookman Old Style"/>
              <w:highlight w:val="cyan"/>
            </w:rPr>
          </w:rPrChange>
        </w:rPr>
        <w:t>a</w:t>
      </w:r>
      <w:r w:rsidR="00175C83" w:rsidRPr="001C7DBA">
        <w:rPr>
          <w:rFonts w:ascii="Palatino Linotype" w:eastAsia="MS Mincho" w:hAnsi="Palatino Linotype" w:cs="Bookman Old Style"/>
          <w:rPrChange w:id="138" w:author="INFORMATICA" w:date="2019-02-27T18:08:00Z">
            <w:rPr>
              <w:rFonts w:ascii="Palatino Linotype" w:eastAsia="MS Mincho" w:hAnsi="Palatino Linotype" w:cs="Bookman Old Style"/>
              <w:highlight w:val="cyan"/>
            </w:rPr>
          </w:rPrChange>
        </w:rPr>
        <w:t>l particular.</w:t>
      </w:r>
    </w:p>
    <w:p w14:paraId="0ED1AC69" w14:textId="54F2E34E" w:rsidR="001F1900" w:rsidRPr="001C7DBA" w:rsidRDefault="001F1900" w:rsidP="00175C83">
      <w:pPr>
        <w:pStyle w:val="Prrafodelista"/>
        <w:tabs>
          <w:tab w:val="left" w:pos="426"/>
        </w:tabs>
        <w:spacing w:line="360" w:lineRule="auto"/>
        <w:ind w:left="0"/>
        <w:jc w:val="both"/>
        <w:rPr>
          <w:rFonts w:ascii="Palatino Linotype" w:hAnsi="Palatino Linotype"/>
          <w:i/>
          <w:sz w:val="22"/>
          <w:rPrChange w:id="139" w:author="INFORMATICA" w:date="2019-02-27T18:08:00Z">
            <w:rPr>
              <w:rFonts w:ascii="Palatino Linotype" w:hAnsi="Palatino Linotype"/>
              <w:i/>
              <w:sz w:val="22"/>
              <w:highlight w:val="cyan"/>
            </w:rPr>
          </w:rPrChange>
        </w:rPr>
      </w:pPr>
      <w:r w:rsidRPr="001C7DBA">
        <w:rPr>
          <w:rFonts w:ascii="Palatino Linotype" w:eastAsia="MS Mincho" w:hAnsi="Palatino Linotype" w:cs="Bookman Old Style"/>
          <w:rPrChange w:id="140" w:author="INFORMATICA" w:date="2019-02-27T18:08:00Z">
            <w:rPr>
              <w:rFonts w:ascii="Palatino Linotype" w:eastAsia="MS Mincho" w:hAnsi="Palatino Linotype" w:cs="Bookman Old Style"/>
              <w:highlight w:val="cyan"/>
            </w:rPr>
          </w:rPrChange>
        </w:rPr>
        <w:t xml:space="preserve"> </w:t>
      </w:r>
    </w:p>
    <w:p w14:paraId="798876EA" w14:textId="2D3B6D92" w:rsidR="00175C83" w:rsidRPr="001C7DBA" w:rsidRDefault="001F1900" w:rsidP="00175C83">
      <w:pPr>
        <w:pStyle w:val="Prrafodelista"/>
        <w:numPr>
          <w:ilvl w:val="0"/>
          <w:numId w:val="1"/>
        </w:numPr>
        <w:tabs>
          <w:tab w:val="left" w:pos="426"/>
        </w:tabs>
        <w:spacing w:line="360" w:lineRule="auto"/>
        <w:ind w:left="0" w:right="49" w:firstLine="0"/>
        <w:jc w:val="both"/>
        <w:rPr>
          <w:rFonts w:ascii="Palatino Linotype" w:eastAsia="MS Mincho" w:hAnsi="Palatino Linotype" w:cs="Bookman Old Style"/>
          <w:rPrChange w:id="141" w:author="INFORMATICA" w:date="2019-02-27T18:08:00Z">
            <w:rPr>
              <w:rFonts w:ascii="Palatino Linotype" w:eastAsia="MS Mincho" w:hAnsi="Palatino Linotype" w:cs="Bookman Old Style"/>
              <w:highlight w:val="cyan"/>
            </w:rPr>
          </w:rPrChange>
        </w:rPr>
      </w:pPr>
      <w:r w:rsidRPr="001C7DBA">
        <w:rPr>
          <w:rFonts w:ascii="Palatino Linotype" w:eastAsia="MS Mincho" w:hAnsi="Palatino Linotype" w:cs="Bookman Old Style"/>
          <w:rPrChange w:id="142" w:author="INFORMATICA" w:date="2019-02-27T18:08:00Z">
            <w:rPr>
              <w:rFonts w:ascii="Palatino Linotype" w:eastAsia="MS Mincho" w:hAnsi="Palatino Linotype" w:cs="Bookman Old Style"/>
              <w:highlight w:val="cyan"/>
            </w:rPr>
          </w:rPrChange>
        </w:rPr>
        <w:t xml:space="preserve">Lo anterior, ya que de manera involuntaria el particular ha obtenido del </w:t>
      </w:r>
      <w:r w:rsidRPr="001C7DBA">
        <w:rPr>
          <w:rFonts w:ascii="Palatino Linotype" w:eastAsia="MS Mincho" w:hAnsi="Palatino Linotype" w:cs="Bookman Old Style"/>
          <w:b/>
          <w:rPrChange w:id="143" w:author="INFORMATICA" w:date="2019-02-27T18:08:00Z">
            <w:rPr>
              <w:rFonts w:ascii="Palatino Linotype" w:eastAsia="MS Mincho" w:hAnsi="Palatino Linotype" w:cs="Bookman Old Style"/>
              <w:b/>
              <w:highlight w:val="cyan"/>
            </w:rPr>
          </w:rPrChange>
        </w:rPr>
        <w:t>SUJETO OBLIGADO</w:t>
      </w:r>
      <w:r w:rsidRPr="001C7DBA">
        <w:rPr>
          <w:rFonts w:ascii="Palatino Linotype" w:eastAsia="MS Mincho" w:hAnsi="Palatino Linotype" w:cs="Bookman Old Style"/>
          <w:rPrChange w:id="144" w:author="INFORMATICA" w:date="2019-02-27T18:08:00Z">
            <w:rPr>
              <w:rFonts w:ascii="Palatino Linotype" w:eastAsia="MS Mincho" w:hAnsi="Palatino Linotype" w:cs="Bookman Old Style"/>
              <w:highlight w:val="cyan"/>
            </w:rPr>
          </w:rPrChange>
        </w:rPr>
        <w:t xml:space="preserve"> datos personales de carácter</w:t>
      </w:r>
      <w:r w:rsidR="009C5D1C" w:rsidRPr="001C7DBA">
        <w:rPr>
          <w:rFonts w:ascii="Palatino Linotype" w:eastAsia="MS Mincho" w:hAnsi="Palatino Linotype" w:cs="Bookman Old Style"/>
          <w:rPrChange w:id="145" w:author="INFORMATICA" w:date="2019-02-27T18:08:00Z">
            <w:rPr>
              <w:rFonts w:ascii="Palatino Linotype" w:eastAsia="MS Mincho" w:hAnsi="Palatino Linotype" w:cs="Bookman Old Style"/>
              <w:highlight w:val="cyan"/>
            </w:rPr>
          </w:rPrChange>
        </w:rPr>
        <w:t xml:space="preserve"> confidencial </w:t>
      </w:r>
      <w:r w:rsidRPr="001C7DBA">
        <w:rPr>
          <w:rFonts w:ascii="Palatino Linotype" w:eastAsia="MS Mincho" w:hAnsi="Palatino Linotype" w:cs="Bookman Old Style"/>
          <w:rPrChange w:id="146" w:author="INFORMATICA" w:date="2019-02-27T18:08:00Z">
            <w:rPr>
              <w:rFonts w:ascii="Palatino Linotype" w:eastAsia="MS Mincho" w:hAnsi="Palatino Linotype" w:cs="Bookman Old Style"/>
              <w:highlight w:val="cyan"/>
            </w:rPr>
          </w:rPrChange>
        </w:rPr>
        <w:t xml:space="preserve">que atañen a la esfera privada de dos servidores públicos, por lo que </w:t>
      </w:r>
      <w:r w:rsidR="00F327E2" w:rsidRPr="001C7DBA">
        <w:rPr>
          <w:rFonts w:ascii="Palatino Linotype" w:eastAsia="MS Mincho" w:hAnsi="Palatino Linotype" w:cs="Bookman Old Style"/>
          <w:rPrChange w:id="147" w:author="INFORMATICA" w:date="2019-02-27T18:08:00Z">
            <w:rPr>
              <w:rFonts w:ascii="Palatino Linotype" w:eastAsia="MS Mincho" w:hAnsi="Palatino Linotype" w:cs="Bookman Old Style"/>
              <w:highlight w:val="cyan"/>
            </w:rPr>
          </w:rPrChange>
        </w:rPr>
        <w:t xml:space="preserve">es menester de este Órgano Garante </w:t>
      </w:r>
      <w:del w:id="148" w:author="USER" w:date="2019-02-27T11:18:00Z">
        <w:r w:rsidR="00D2611F" w:rsidRPr="001C7DBA" w:rsidDel="00252CEF">
          <w:rPr>
            <w:rFonts w:ascii="Palatino Linotype" w:eastAsia="MS Mincho" w:hAnsi="Palatino Linotype" w:cs="Bookman Old Style"/>
            <w:rPrChange w:id="149" w:author="INFORMATICA" w:date="2019-02-27T18:08:00Z">
              <w:rPr>
                <w:rFonts w:ascii="Palatino Linotype" w:eastAsia="MS Mincho" w:hAnsi="Palatino Linotype" w:cs="Bookman Old Style"/>
                <w:highlight w:val="cyan"/>
              </w:rPr>
            </w:rPrChange>
          </w:rPr>
          <w:delText>informarle</w:delText>
        </w:r>
        <w:r w:rsidRPr="001C7DBA" w:rsidDel="00252CEF">
          <w:rPr>
            <w:rFonts w:ascii="Palatino Linotype" w:eastAsia="MS Mincho" w:hAnsi="Palatino Linotype" w:cs="Bookman Old Style"/>
            <w:rPrChange w:id="150" w:author="INFORMATICA" w:date="2019-02-27T18:08:00Z">
              <w:rPr>
                <w:rFonts w:ascii="Palatino Linotype" w:eastAsia="MS Mincho" w:hAnsi="Palatino Linotype" w:cs="Bookman Old Style"/>
                <w:highlight w:val="cyan"/>
              </w:rPr>
            </w:rPrChange>
          </w:rPr>
          <w:delText xml:space="preserve"> </w:delText>
        </w:r>
      </w:del>
      <w:ins w:id="151" w:author="USER" w:date="2019-02-27T11:18:00Z">
        <w:r w:rsidR="00252CEF" w:rsidRPr="001C7DBA">
          <w:rPr>
            <w:rFonts w:ascii="Palatino Linotype" w:eastAsia="MS Mincho" w:hAnsi="Palatino Linotype" w:cs="Bookman Old Style"/>
            <w:rPrChange w:id="152" w:author="INFORMATICA" w:date="2019-02-27T18:08:00Z">
              <w:rPr>
                <w:rFonts w:ascii="Palatino Linotype" w:eastAsia="MS Mincho" w:hAnsi="Palatino Linotype" w:cs="Bookman Old Style"/>
                <w:highlight w:val="cyan"/>
              </w:rPr>
            </w:rPrChange>
          </w:rPr>
          <w:t xml:space="preserve">conminarle a no </w:t>
        </w:r>
      </w:ins>
      <w:del w:id="153" w:author="USER" w:date="2019-02-27T11:18:00Z">
        <w:r w:rsidRPr="001C7DBA" w:rsidDel="00252CEF">
          <w:rPr>
            <w:rFonts w:ascii="Palatino Linotype" w:eastAsia="MS Mincho" w:hAnsi="Palatino Linotype" w:cs="Bookman Old Style"/>
            <w:rPrChange w:id="154" w:author="INFORMATICA" w:date="2019-02-27T18:08:00Z">
              <w:rPr>
                <w:rFonts w:ascii="Palatino Linotype" w:eastAsia="MS Mincho" w:hAnsi="Palatino Linotype" w:cs="Bookman Old Style"/>
                <w:highlight w:val="cyan"/>
              </w:rPr>
            </w:rPrChange>
          </w:rPr>
          <w:delText xml:space="preserve">que en caso de </w:delText>
        </w:r>
      </w:del>
      <w:r w:rsidRPr="001C7DBA">
        <w:rPr>
          <w:rFonts w:ascii="Palatino Linotype" w:eastAsia="MS Mincho" w:hAnsi="Palatino Linotype" w:cs="Bookman Old Style"/>
          <w:rPrChange w:id="155" w:author="INFORMATICA" w:date="2019-02-27T18:08:00Z">
            <w:rPr>
              <w:rFonts w:ascii="Palatino Linotype" w:eastAsia="MS Mincho" w:hAnsi="Palatino Linotype" w:cs="Bookman Old Style"/>
              <w:highlight w:val="cyan"/>
            </w:rPr>
          </w:rPrChange>
        </w:rPr>
        <w:t xml:space="preserve">realizar </w:t>
      </w:r>
      <w:del w:id="156" w:author="USER" w:date="2019-02-27T11:18:00Z">
        <w:r w:rsidRPr="001C7DBA" w:rsidDel="00252CEF">
          <w:rPr>
            <w:rFonts w:ascii="Palatino Linotype" w:eastAsia="MS Mincho" w:hAnsi="Palatino Linotype" w:cs="Bookman Old Style"/>
            <w:rPrChange w:id="157" w:author="INFORMATICA" w:date="2019-02-27T18:08:00Z">
              <w:rPr>
                <w:rFonts w:ascii="Palatino Linotype" w:eastAsia="MS Mincho" w:hAnsi="Palatino Linotype" w:cs="Bookman Old Style"/>
                <w:highlight w:val="cyan"/>
              </w:rPr>
            </w:rPrChange>
          </w:rPr>
          <w:delText xml:space="preserve">alguna </w:delText>
        </w:r>
      </w:del>
      <w:ins w:id="158" w:author="USER" w:date="2019-02-27T11:18:00Z">
        <w:r w:rsidR="00252CEF" w:rsidRPr="001C7DBA">
          <w:rPr>
            <w:rFonts w:ascii="Palatino Linotype" w:eastAsia="MS Mincho" w:hAnsi="Palatino Linotype" w:cs="Bookman Old Style"/>
            <w:rPrChange w:id="159" w:author="INFORMATICA" w:date="2019-02-27T18:08:00Z">
              <w:rPr>
                <w:rFonts w:ascii="Palatino Linotype" w:eastAsia="MS Mincho" w:hAnsi="Palatino Linotype" w:cs="Bookman Old Style"/>
                <w:highlight w:val="cyan"/>
              </w:rPr>
            </w:rPrChange>
          </w:rPr>
          <w:t xml:space="preserve">ninguna </w:t>
        </w:r>
      </w:ins>
      <w:r w:rsidRPr="001C7DBA">
        <w:rPr>
          <w:rFonts w:ascii="Palatino Linotype" w:eastAsia="MS Mincho" w:hAnsi="Palatino Linotype" w:cs="Bookman Old Style"/>
          <w:rPrChange w:id="160" w:author="INFORMATICA" w:date="2019-02-27T18:08:00Z">
            <w:rPr>
              <w:rFonts w:ascii="Palatino Linotype" w:eastAsia="MS Mincho" w:hAnsi="Palatino Linotype" w:cs="Bookman Old Style"/>
              <w:highlight w:val="cyan"/>
            </w:rPr>
          </w:rPrChange>
        </w:rPr>
        <w:t>actividad</w:t>
      </w:r>
      <w:r w:rsidR="00175C83" w:rsidRPr="001C7DBA">
        <w:rPr>
          <w:rFonts w:ascii="Palatino Linotype" w:eastAsia="MS Mincho" w:hAnsi="Palatino Linotype" w:cs="Bookman Old Style"/>
          <w:rPrChange w:id="161" w:author="INFORMATICA" w:date="2019-02-27T18:08:00Z">
            <w:rPr>
              <w:rFonts w:ascii="Palatino Linotype" w:eastAsia="MS Mincho" w:hAnsi="Palatino Linotype" w:cs="Bookman Old Style"/>
              <w:highlight w:val="cyan"/>
            </w:rPr>
          </w:rPrChange>
        </w:rPr>
        <w:t xml:space="preserve"> indebida</w:t>
      </w:r>
      <w:r w:rsidRPr="001C7DBA">
        <w:rPr>
          <w:rFonts w:ascii="Palatino Linotype" w:eastAsia="MS Mincho" w:hAnsi="Palatino Linotype" w:cs="Bookman Old Style"/>
          <w:rPrChange w:id="162" w:author="INFORMATICA" w:date="2019-02-27T18:08:00Z">
            <w:rPr>
              <w:rFonts w:ascii="Palatino Linotype" w:eastAsia="MS Mincho" w:hAnsi="Palatino Linotype" w:cs="Bookman Old Style"/>
              <w:highlight w:val="cyan"/>
            </w:rPr>
          </w:rPrChange>
        </w:rPr>
        <w:t xml:space="preserve"> concerniente al tratamiento de datos personales</w:t>
      </w:r>
      <w:r w:rsidR="00175C83" w:rsidRPr="001C7DBA">
        <w:rPr>
          <w:rFonts w:ascii="Palatino Linotype" w:eastAsia="MS Mincho" w:hAnsi="Palatino Linotype" w:cs="Bookman Old Style"/>
          <w:rPrChange w:id="163" w:author="INFORMATICA" w:date="2019-02-27T18:08:00Z">
            <w:rPr>
              <w:rFonts w:ascii="Palatino Linotype" w:eastAsia="MS Mincho" w:hAnsi="Palatino Linotype" w:cs="Bookman Old Style"/>
              <w:highlight w:val="cyan"/>
            </w:rPr>
          </w:rPrChange>
        </w:rPr>
        <w:t xml:space="preserve"> que ha obtenido,</w:t>
      </w:r>
      <w:r w:rsidRPr="001C7DBA">
        <w:rPr>
          <w:rFonts w:ascii="Palatino Linotype" w:eastAsia="MS Mincho" w:hAnsi="Palatino Linotype" w:cs="Bookman Old Style"/>
          <w:rPrChange w:id="164" w:author="INFORMATICA" w:date="2019-02-27T18:08:00Z">
            <w:rPr>
              <w:rFonts w:ascii="Palatino Linotype" w:eastAsia="MS Mincho" w:hAnsi="Palatino Linotype" w:cs="Bookman Old Style"/>
              <w:highlight w:val="cyan"/>
            </w:rPr>
          </w:rPrChange>
        </w:rPr>
        <w:t xml:space="preserve"> </w:t>
      </w:r>
      <w:del w:id="165" w:author="USER" w:date="2019-02-27T11:19:00Z">
        <w:r w:rsidRPr="001C7DBA" w:rsidDel="00252CEF">
          <w:rPr>
            <w:rFonts w:ascii="Palatino Linotype" w:eastAsia="MS Mincho" w:hAnsi="Palatino Linotype" w:cs="Bookman Old Style"/>
            <w:rPrChange w:id="166" w:author="INFORMATICA" w:date="2019-02-27T18:08:00Z">
              <w:rPr>
                <w:rFonts w:ascii="Palatino Linotype" w:eastAsia="MS Mincho" w:hAnsi="Palatino Linotype" w:cs="Bookman Old Style"/>
                <w:highlight w:val="cyan"/>
              </w:rPr>
            </w:rPrChange>
          </w:rPr>
          <w:delText>será considerado como responsable</w:delText>
        </w:r>
        <w:r w:rsidR="00F327E2" w:rsidRPr="001C7DBA" w:rsidDel="00252CEF">
          <w:rPr>
            <w:rFonts w:ascii="Palatino Linotype" w:eastAsia="MS Mincho" w:hAnsi="Palatino Linotype" w:cs="Bookman Old Style"/>
            <w:rPrChange w:id="167" w:author="INFORMATICA" w:date="2019-02-27T18:08:00Z">
              <w:rPr>
                <w:rFonts w:ascii="Palatino Linotype" w:eastAsia="MS Mincho" w:hAnsi="Palatino Linotype" w:cs="Bookman Old Style"/>
                <w:highlight w:val="cyan"/>
              </w:rPr>
            </w:rPrChange>
          </w:rPr>
          <w:delText xml:space="preserve"> </w:delText>
        </w:r>
        <w:r w:rsidR="00D2611F" w:rsidRPr="001C7DBA" w:rsidDel="00252CEF">
          <w:rPr>
            <w:rFonts w:ascii="Palatino Linotype" w:eastAsia="MS Mincho" w:hAnsi="Palatino Linotype" w:cs="Bookman Old Style"/>
            <w:rPrChange w:id="168" w:author="INFORMATICA" w:date="2019-02-27T18:08:00Z">
              <w:rPr>
                <w:rFonts w:ascii="Palatino Linotype" w:eastAsia="MS Mincho" w:hAnsi="Palatino Linotype" w:cs="Bookman Old Style"/>
                <w:highlight w:val="cyan"/>
              </w:rPr>
            </w:rPrChange>
          </w:rPr>
          <w:delText>en términos de la</w:delText>
        </w:r>
        <w:r w:rsidR="00F327E2" w:rsidRPr="001C7DBA" w:rsidDel="00252CEF">
          <w:rPr>
            <w:rFonts w:ascii="Palatino Linotype" w:eastAsia="MS Mincho" w:hAnsi="Palatino Linotype" w:cs="Bookman Old Style"/>
            <w:rPrChange w:id="169" w:author="INFORMATICA" w:date="2019-02-27T18:08:00Z">
              <w:rPr>
                <w:rFonts w:ascii="Palatino Linotype" w:eastAsia="MS Mincho" w:hAnsi="Palatino Linotype" w:cs="Bookman Old Style"/>
                <w:highlight w:val="cyan"/>
              </w:rPr>
            </w:rPrChange>
          </w:rPr>
          <w:delText xml:space="preserve"> Ley Federal de Protección de Datos Personales en Posesión de los Particulares</w:delText>
        </w:r>
        <w:r w:rsidR="00175C83" w:rsidRPr="001C7DBA" w:rsidDel="00252CEF">
          <w:rPr>
            <w:rFonts w:ascii="Palatino Linotype" w:eastAsia="MS Mincho" w:hAnsi="Palatino Linotype" w:cs="Bookman Old Style"/>
            <w:rPrChange w:id="170" w:author="INFORMATICA" w:date="2019-02-27T18:08:00Z">
              <w:rPr>
                <w:rFonts w:ascii="Palatino Linotype" w:eastAsia="MS Mincho" w:hAnsi="Palatino Linotype" w:cs="Bookman Old Style"/>
                <w:highlight w:val="cyan"/>
              </w:rPr>
            </w:rPrChange>
          </w:rPr>
          <w:delText>, la cual en su artículo 1 señala lo siguiente:</w:delText>
        </w:r>
      </w:del>
      <w:ins w:id="171" w:author="USER" w:date="2019-02-27T11:19:00Z">
        <w:r w:rsidR="00252CEF" w:rsidRPr="001C7DBA">
          <w:rPr>
            <w:rFonts w:ascii="Palatino Linotype" w:eastAsia="MS Mincho" w:hAnsi="Palatino Linotype" w:cs="Bookman Old Style"/>
            <w:rPrChange w:id="172" w:author="INFORMATICA" w:date="2019-02-27T18:08:00Z">
              <w:rPr>
                <w:rFonts w:ascii="Palatino Linotype" w:eastAsia="MS Mincho" w:hAnsi="Palatino Linotype" w:cs="Bookman Old Style"/>
                <w:highlight w:val="cyan"/>
              </w:rPr>
            </w:rPrChange>
          </w:rPr>
          <w:t>con el objeto de salvaguardar el derecho a la vida privada de los particulares.</w:t>
        </w:r>
      </w:ins>
    </w:p>
    <w:p w14:paraId="0346DCA2" w14:textId="77777777" w:rsidR="00175C83" w:rsidRPr="001C7DBA" w:rsidRDefault="00175C83" w:rsidP="00175C83">
      <w:pPr>
        <w:pStyle w:val="Prrafodelista"/>
        <w:tabs>
          <w:tab w:val="left" w:pos="426"/>
        </w:tabs>
        <w:spacing w:line="360" w:lineRule="auto"/>
        <w:ind w:right="49"/>
        <w:jc w:val="both"/>
        <w:rPr>
          <w:rFonts w:ascii="Palatino Linotype" w:eastAsia="MS Mincho" w:hAnsi="Palatino Linotype" w:cs="Bookman Old Style"/>
          <w:rPrChange w:id="173" w:author="INFORMATICA" w:date="2019-02-27T18:08:00Z">
            <w:rPr>
              <w:rFonts w:ascii="Palatino Linotype" w:eastAsia="MS Mincho" w:hAnsi="Palatino Linotype" w:cs="Bookman Old Style"/>
              <w:highlight w:val="cyan"/>
            </w:rPr>
          </w:rPrChange>
        </w:rPr>
      </w:pPr>
    </w:p>
    <w:p w14:paraId="508ADC70" w14:textId="0FF3F94D" w:rsidR="00175C83" w:rsidRPr="001C7DBA" w:rsidDel="00252CEF" w:rsidRDefault="00175C83" w:rsidP="00175C83">
      <w:pPr>
        <w:pStyle w:val="Prrafodelista"/>
        <w:tabs>
          <w:tab w:val="left" w:pos="426"/>
        </w:tabs>
        <w:spacing w:line="360" w:lineRule="auto"/>
        <w:ind w:right="49"/>
        <w:jc w:val="both"/>
        <w:rPr>
          <w:del w:id="174" w:author="USER" w:date="2019-02-27T11:20:00Z"/>
          <w:rFonts w:ascii="Palatino Linotype" w:eastAsia="MS Mincho" w:hAnsi="Palatino Linotype" w:cs="Bookman Old Style"/>
          <w:i/>
          <w:sz w:val="22"/>
          <w:szCs w:val="22"/>
          <w:rPrChange w:id="175" w:author="INFORMATICA" w:date="2019-02-27T18:08:00Z">
            <w:rPr>
              <w:del w:id="176" w:author="USER" w:date="2019-02-27T11:20:00Z"/>
              <w:rFonts w:ascii="Palatino Linotype" w:eastAsia="MS Mincho" w:hAnsi="Palatino Linotype" w:cs="Bookman Old Style"/>
              <w:i/>
              <w:sz w:val="22"/>
              <w:szCs w:val="22"/>
              <w:highlight w:val="cyan"/>
            </w:rPr>
          </w:rPrChange>
        </w:rPr>
      </w:pPr>
      <w:del w:id="177" w:author="USER" w:date="2019-02-27T11:20:00Z">
        <w:r w:rsidRPr="001C7DBA" w:rsidDel="00252CEF">
          <w:rPr>
            <w:rFonts w:ascii="Palatino Linotype" w:eastAsia="MS Mincho" w:hAnsi="Palatino Linotype" w:cs="Bookman Old Style"/>
            <w:i/>
            <w:sz w:val="22"/>
            <w:szCs w:val="22"/>
            <w:rPrChange w:id="178" w:author="INFORMATICA" w:date="2019-02-27T18:08:00Z">
              <w:rPr>
                <w:rFonts w:ascii="Palatino Linotype" w:eastAsia="MS Mincho" w:hAnsi="Palatino Linotype" w:cs="Bookman Old Style"/>
                <w:i/>
                <w:sz w:val="22"/>
                <w:szCs w:val="22"/>
                <w:highlight w:val="cyan"/>
              </w:rPr>
            </w:rPrChange>
          </w:rPr>
          <w:lastRenderedPageBreak/>
          <w:delText>“Artículo 1.- La presente Ley es de orden público y de observancia general en toda la República y tiene por objeto la protección de los datos personales en posesión de los particulares, con la finalidad de regular su tratamiento legítimo, controlado e informado, a efecto de garantizar la privacidad y el derecho a la autodeterminación informativa de las personas.”</w:delText>
        </w:r>
      </w:del>
    </w:p>
    <w:p w14:paraId="7D698859" w14:textId="1DAFAAA9" w:rsidR="009C5D1C" w:rsidRPr="001C7DBA" w:rsidDel="00252CEF" w:rsidRDefault="009C5D1C" w:rsidP="009C5D1C">
      <w:pPr>
        <w:pStyle w:val="Prrafodelista"/>
        <w:spacing w:line="360" w:lineRule="auto"/>
        <w:ind w:left="0" w:right="49"/>
        <w:jc w:val="both"/>
        <w:rPr>
          <w:del w:id="179" w:author="USER" w:date="2019-02-27T11:20:00Z"/>
          <w:rFonts w:ascii="Palatino Linotype" w:eastAsia="MS Mincho" w:hAnsi="Palatino Linotype" w:cs="Bookman Old Style"/>
          <w:rPrChange w:id="180" w:author="INFORMATICA" w:date="2019-02-27T18:08:00Z">
            <w:rPr>
              <w:del w:id="181" w:author="USER" w:date="2019-02-27T11:20:00Z"/>
              <w:rFonts w:ascii="Palatino Linotype" w:eastAsia="MS Mincho" w:hAnsi="Palatino Linotype" w:cs="Bookman Old Style"/>
              <w:highlight w:val="cyan"/>
            </w:rPr>
          </w:rPrChange>
        </w:rPr>
      </w:pPr>
    </w:p>
    <w:p w14:paraId="75CB865D" w14:textId="385FC60D" w:rsidR="001F1900" w:rsidRPr="001C7DBA" w:rsidDel="00252CEF" w:rsidRDefault="001F1900" w:rsidP="009C5D1C">
      <w:pPr>
        <w:pStyle w:val="Prrafodelista"/>
        <w:numPr>
          <w:ilvl w:val="0"/>
          <w:numId w:val="1"/>
        </w:numPr>
        <w:tabs>
          <w:tab w:val="left" w:pos="426"/>
        </w:tabs>
        <w:spacing w:line="360" w:lineRule="auto"/>
        <w:ind w:left="0" w:right="49" w:firstLine="0"/>
        <w:jc w:val="both"/>
        <w:rPr>
          <w:del w:id="182" w:author="USER" w:date="2019-02-27T11:20:00Z"/>
          <w:rFonts w:ascii="Palatino Linotype" w:eastAsia="MS Mincho" w:hAnsi="Palatino Linotype" w:cs="Bookman Old Style"/>
          <w:rPrChange w:id="183" w:author="INFORMATICA" w:date="2019-02-27T18:08:00Z">
            <w:rPr>
              <w:del w:id="184" w:author="USER" w:date="2019-02-27T11:20:00Z"/>
              <w:rFonts w:ascii="Palatino Linotype" w:eastAsia="MS Mincho" w:hAnsi="Palatino Linotype" w:cs="Bookman Old Style"/>
              <w:highlight w:val="cyan"/>
            </w:rPr>
          </w:rPrChange>
        </w:rPr>
      </w:pPr>
      <w:del w:id="185" w:author="USER" w:date="2019-02-27T11:20:00Z">
        <w:r w:rsidRPr="001C7DBA" w:rsidDel="00252CEF">
          <w:rPr>
            <w:rFonts w:ascii="Palatino Linotype" w:eastAsia="MS Mincho" w:hAnsi="Palatino Linotype" w:cs="Bookman Old Style"/>
            <w:rPrChange w:id="186" w:author="INFORMATICA" w:date="2019-02-27T18:08:00Z">
              <w:rPr>
                <w:rFonts w:ascii="Palatino Linotype" w:eastAsia="MS Mincho" w:hAnsi="Palatino Linotype" w:cs="Bookman Old Style"/>
                <w:highlight w:val="cyan"/>
              </w:rPr>
            </w:rPrChange>
          </w:rPr>
          <w:delText xml:space="preserve"> </w:delText>
        </w:r>
        <w:r w:rsidR="009C5D1C" w:rsidRPr="001C7DBA" w:rsidDel="00252CEF">
          <w:rPr>
            <w:rFonts w:ascii="Palatino Linotype" w:eastAsia="MS Mincho" w:hAnsi="Palatino Linotype" w:cs="Bookman Old Style"/>
            <w:rPrChange w:id="187" w:author="INFORMATICA" w:date="2019-02-27T18:08:00Z">
              <w:rPr>
                <w:rFonts w:ascii="Palatino Linotype" w:eastAsia="MS Mincho" w:hAnsi="Palatino Linotype" w:cs="Bookman Old Style"/>
                <w:highlight w:val="cyan"/>
              </w:rPr>
            </w:rPrChange>
          </w:rPr>
          <w:delText xml:space="preserve">En ese sentido, sirve traer a contexto el contenido del artículo 3, fracción </w:delText>
        </w:r>
        <w:r w:rsidR="00F327E2" w:rsidRPr="001C7DBA" w:rsidDel="00252CEF">
          <w:rPr>
            <w:rFonts w:ascii="Palatino Linotype" w:eastAsia="MS Mincho" w:hAnsi="Palatino Linotype" w:cs="Bookman Old Style"/>
            <w:rPrChange w:id="188" w:author="INFORMATICA" w:date="2019-02-27T18:08:00Z">
              <w:rPr>
                <w:rFonts w:ascii="Palatino Linotype" w:eastAsia="MS Mincho" w:hAnsi="Palatino Linotype" w:cs="Bookman Old Style"/>
                <w:highlight w:val="cyan"/>
              </w:rPr>
            </w:rPrChange>
          </w:rPr>
          <w:delText>X</w:delText>
        </w:r>
        <w:r w:rsidR="009C5D1C" w:rsidRPr="001C7DBA" w:rsidDel="00252CEF">
          <w:rPr>
            <w:rFonts w:ascii="Palatino Linotype" w:eastAsia="MS Mincho" w:hAnsi="Palatino Linotype" w:cs="Bookman Old Style"/>
            <w:rPrChange w:id="189" w:author="INFORMATICA" w:date="2019-02-27T18:08:00Z">
              <w:rPr>
                <w:rFonts w:ascii="Palatino Linotype" w:eastAsia="MS Mincho" w:hAnsi="Palatino Linotype" w:cs="Bookman Old Style"/>
                <w:highlight w:val="cyan"/>
              </w:rPr>
            </w:rPrChange>
          </w:rPr>
          <w:delText xml:space="preserve">VIII de la </w:delText>
        </w:r>
        <w:r w:rsidR="00F327E2" w:rsidRPr="001C7DBA" w:rsidDel="00252CEF">
          <w:rPr>
            <w:rFonts w:ascii="Palatino Linotype" w:eastAsia="MS Mincho" w:hAnsi="Palatino Linotype" w:cs="Bookman Old Style"/>
            <w:rPrChange w:id="190" w:author="INFORMATICA" w:date="2019-02-27T18:08:00Z">
              <w:rPr>
                <w:rFonts w:ascii="Palatino Linotype" w:eastAsia="MS Mincho" w:hAnsi="Palatino Linotype" w:cs="Bookman Old Style"/>
                <w:highlight w:val="cyan"/>
              </w:rPr>
            </w:rPrChange>
          </w:rPr>
          <w:delText>normatividad citada en el párrafo anterior</w:delText>
        </w:r>
        <w:r w:rsidR="009C5D1C" w:rsidRPr="001C7DBA" w:rsidDel="00252CEF">
          <w:rPr>
            <w:rFonts w:ascii="Palatino Linotype" w:eastAsia="MS Mincho" w:hAnsi="Palatino Linotype" w:cs="Bookman Old Style"/>
            <w:rPrChange w:id="191" w:author="INFORMATICA" w:date="2019-02-27T18:08:00Z">
              <w:rPr>
                <w:rFonts w:ascii="Palatino Linotype" w:eastAsia="MS Mincho" w:hAnsi="Palatino Linotype" w:cs="Bookman Old Style"/>
                <w:highlight w:val="cyan"/>
              </w:rPr>
            </w:rPrChange>
          </w:rPr>
          <w:delText>, que a la letra dispone lo siguiente:</w:delText>
        </w:r>
      </w:del>
    </w:p>
    <w:p w14:paraId="5B7264F3" w14:textId="4D3DB072" w:rsidR="009C5D1C" w:rsidRPr="001C7DBA" w:rsidDel="00252CEF" w:rsidRDefault="009C5D1C" w:rsidP="009C5D1C">
      <w:pPr>
        <w:pStyle w:val="Prrafodelista"/>
        <w:tabs>
          <w:tab w:val="left" w:pos="426"/>
        </w:tabs>
        <w:spacing w:line="360" w:lineRule="auto"/>
        <w:ind w:left="0" w:right="49"/>
        <w:jc w:val="both"/>
        <w:rPr>
          <w:del w:id="192" w:author="USER" w:date="2019-02-27T11:20:00Z"/>
          <w:rFonts w:ascii="Palatino Linotype" w:eastAsia="MS Mincho" w:hAnsi="Palatino Linotype" w:cs="Bookman Old Style"/>
          <w:rPrChange w:id="193" w:author="INFORMATICA" w:date="2019-02-27T18:08:00Z">
            <w:rPr>
              <w:del w:id="194" w:author="USER" w:date="2019-02-27T11:20:00Z"/>
              <w:rFonts w:ascii="Palatino Linotype" w:eastAsia="MS Mincho" w:hAnsi="Palatino Linotype" w:cs="Bookman Old Style"/>
              <w:highlight w:val="cyan"/>
            </w:rPr>
          </w:rPrChange>
        </w:rPr>
      </w:pPr>
    </w:p>
    <w:p w14:paraId="4D647F9E" w14:textId="5994150A" w:rsidR="009C5D1C" w:rsidRPr="001C7DBA" w:rsidDel="00252CEF" w:rsidRDefault="009C5D1C" w:rsidP="009C5D1C">
      <w:pPr>
        <w:pStyle w:val="Prrafodelista"/>
        <w:tabs>
          <w:tab w:val="left" w:pos="426"/>
        </w:tabs>
        <w:spacing w:line="276" w:lineRule="auto"/>
        <w:ind w:left="567" w:right="616"/>
        <w:jc w:val="both"/>
        <w:rPr>
          <w:del w:id="195" w:author="USER" w:date="2019-02-27T11:20:00Z"/>
          <w:rFonts w:ascii="Palatino Linotype" w:hAnsi="Palatino Linotype"/>
          <w:i/>
          <w:sz w:val="22"/>
          <w:rPrChange w:id="196" w:author="INFORMATICA" w:date="2019-02-27T18:08:00Z">
            <w:rPr>
              <w:del w:id="197" w:author="USER" w:date="2019-02-27T11:20:00Z"/>
              <w:rFonts w:ascii="Palatino Linotype" w:hAnsi="Palatino Linotype"/>
              <w:i/>
              <w:sz w:val="22"/>
              <w:highlight w:val="cyan"/>
            </w:rPr>
          </w:rPrChange>
        </w:rPr>
      </w:pPr>
      <w:del w:id="198" w:author="USER" w:date="2019-02-27T11:20:00Z">
        <w:r w:rsidRPr="001C7DBA" w:rsidDel="00252CEF">
          <w:rPr>
            <w:rFonts w:ascii="Palatino Linotype" w:hAnsi="Palatino Linotype"/>
            <w:b/>
            <w:i/>
            <w:sz w:val="22"/>
            <w:rPrChange w:id="199" w:author="INFORMATICA" w:date="2019-02-27T18:08:00Z">
              <w:rPr>
                <w:rFonts w:ascii="Palatino Linotype" w:hAnsi="Palatino Linotype"/>
                <w:b/>
                <w:i/>
                <w:sz w:val="22"/>
                <w:highlight w:val="cyan"/>
              </w:rPr>
            </w:rPrChange>
          </w:rPr>
          <w:delText>Artículo 3.-</w:delText>
        </w:r>
        <w:r w:rsidRPr="001C7DBA" w:rsidDel="00252CEF">
          <w:rPr>
            <w:rFonts w:ascii="Palatino Linotype" w:hAnsi="Palatino Linotype"/>
            <w:i/>
            <w:sz w:val="22"/>
            <w:rPrChange w:id="200" w:author="INFORMATICA" w:date="2019-02-27T18:08:00Z">
              <w:rPr>
                <w:rFonts w:ascii="Palatino Linotype" w:hAnsi="Palatino Linotype"/>
                <w:i/>
                <w:sz w:val="22"/>
                <w:highlight w:val="cyan"/>
              </w:rPr>
            </w:rPrChange>
          </w:rPr>
          <w:delText xml:space="preserve"> Para los efectos de esta Ley, se entenderá por:</w:delText>
        </w:r>
      </w:del>
    </w:p>
    <w:p w14:paraId="0585C816" w14:textId="647623F2" w:rsidR="009C5D1C" w:rsidRPr="001C7DBA" w:rsidDel="00252CEF" w:rsidRDefault="009C5D1C" w:rsidP="009C5D1C">
      <w:pPr>
        <w:pStyle w:val="Prrafodelista"/>
        <w:tabs>
          <w:tab w:val="left" w:pos="426"/>
        </w:tabs>
        <w:spacing w:line="276" w:lineRule="auto"/>
        <w:ind w:left="567" w:right="616"/>
        <w:jc w:val="both"/>
        <w:rPr>
          <w:del w:id="201" w:author="USER" w:date="2019-02-27T11:20:00Z"/>
          <w:rFonts w:ascii="Palatino Linotype" w:hAnsi="Palatino Linotype"/>
          <w:i/>
          <w:sz w:val="22"/>
          <w:rPrChange w:id="202" w:author="INFORMATICA" w:date="2019-02-27T18:08:00Z">
            <w:rPr>
              <w:del w:id="203" w:author="USER" w:date="2019-02-27T11:20:00Z"/>
              <w:rFonts w:ascii="Palatino Linotype" w:hAnsi="Palatino Linotype"/>
              <w:i/>
              <w:sz w:val="22"/>
              <w:highlight w:val="cyan"/>
            </w:rPr>
          </w:rPrChange>
        </w:rPr>
      </w:pPr>
      <w:del w:id="204" w:author="USER" w:date="2019-02-27T11:20:00Z">
        <w:r w:rsidRPr="001C7DBA" w:rsidDel="00252CEF">
          <w:rPr>
            <w:rFonts w:ascii="Palatino Linotype" w:hAnsi="Palatino Linotype"/>
            <w:i/>
            <w:sz w:val="22"/>
            <w:rPrChange w:id="205" w:author="INFORMATICA" w:date="2019-02-27T18:08:00Z">
              <w:rPr>
                <w:rFonts w:ascii="Palatino Linotype" w:hAnsi="Palatino Linotype"/>
                <w:i/>
                <w:sz w:val="22"/>
                <w:highlight w:val="cyan"/>
              </w:rPr>
            </w:rPrChange>
          </w:rPr>
          <w:delText>(…)</w:delText>
        </w:r>
      </w:del>
    </w:p>
    <w:p w14:paraId="3FAA994A" w14:textId="0A596A49" w:rsidR="009C5D1C" w:rsidRPr="001C7DBA" w:rsidDel="00252CEF" w:rsidRDefault="009C5D1C" w:rsidP="009C5D1C">
      <w:pPr>
        <w:pStyle w:val="Prrafodelista"/>
        <w:tabs>
          <w:tab w:val="left" w:pos="426"/>
        </w:tabs>
        <w:spacing w:line="276" w:lineRule="auto"/>
        <w:ind w:left="567" w:right="616"/>
        <w:jc w:val="both"/>
        <w:rPr>
          <w:del w:id="206" w:author="USER" w:date="2019-02-27T11:20:00Z"/>
          <w:rFonts w:ascii="Palatino Linotype" w:hAnsi="Palatino Linotype"/>
          <w:i/>
          <w:sz w:val="22"/>
          <w:rPrChange w:id="207" w:author="INFORMATICA" w:date="2019-02-27T18:08:00Z">
            <w:rPr>
              <w:del w:id="208" w:author="USER" w:date="2019-02-27T11:20:00Z"/>
              <w:rFonts w:ascii="Palatino Linotype" w:hAnsi="Palatino Linotype"/>
              <w:i/>
              <w:sz w:val="22"/>
              <w:highlight w:val="cyan"/>
            </w:rPr>
          </w:rPrChange>
        </w:rPr>
      </w:pPr>
      <w:del w:id="209" w:author="USER" w:date="2019-02-27T11:20:00Z">
        <w:r w:rsidRPr="001C7DBA" w:rsidDel="00252CEF">
          <w:rPr>
            <w:rFonts w:ascii="Palatino Linotype" w:hAnsi="Palatino Linotype"/>
            <w:b/>
            <w:i/>
            <w:sz w:val="22"/>
            <w:rPrChange w:id="210" w:author="INFORMATICA" w:date="2019-02-27T18:08:00Z">
              <w:rPr>
                <w:rFonts w:ascii="Palatino Linotype" w:hAnsi="Palatino Linotype"/>
                <w:b/>
                <w:i/>
                <w:sz w:val="22"/>
                <w:highlight w:val="cyan"/>
              </w:rPr>
            </w:rPrChange>
          </w:rPr>
          <w:delText>XVIII. Tratamiento:</w:delText>
        </w:r>
        <w:r w:rsidRPr="001C7DBA" w:rsidDel="00252CEF">
          <w:rPr>
            <w:rFonts w:ascii="Palatino Linotype" w:hAnsi="Palatino Linotype"/>
            <w:i/>
            <w:sz w:val="22"/>
            <w:rPrChange w:id="211" w:author="INFORMATICA" w:date="2019-02-27T18:08:00Z">
              <w:rPr>
                <w:rFonts w:ascii="Palatino Linotype" w:hAnsi="Palatino Linotype"/>
                <w:i/>
                <w:sz w:val="22"/>
                <w:highlight w:val="cyan"/>
              </w:rPr>
            </w:rPrChange>
          </w:rPr>
          <w:delText xml:space="preserve"> La obtención, uso, divulgación o almacenamiento de datos personales, por cualquier medio. El uso abarca cualquier acción de acceso, manejo, aprovechamiento, transferencia o disposición de datos personales.</w:delText>
        </w:r>
      </w:del>
    </w:p>
    <w:p w14:paraId="2BB093E6" w14:textId="2C779012" w:rsidR="009C5D1C" w:rsidRPr="001C7DBA" w:rsidDel="00252CEF" w:rsidRDefault="009C5D1C" w:rsidP="009C5D1C">
      <w:pPr>
        <w:pStyle w:val="Prrafodelista"/>
        <w:tabs>
          <w:tab w:val="left" w:pos="426"/>
        </w:tabs>
        <w:spacing w:line="276" w:lineRule="auto"/>
        <w:ind w:left="567" w:right="616"/>
        <w:jc w:val="both"/>
        <w:rPr>
          <w:del w:id="212" w:author="USER" w:date="2019-02-27T11:20:00Z"/>
          <w:rFonts w:ascii="Palatino Linotype" w:hAnsi="Palatino Linotype"/>
          <w:i/>
          <w:sz w:val="22"/>
          <w:rPrChange w:id="213" w:author="INFORMATICA" w:date="2019-02-27T18:08:00Z">
            <w:rPr>
              <w:del w:id="214" w:author="USER" w:date="2019-02-27T11:20:00Z"/>
              <w:rFonts w:ascii="Palatino Linotype" w:hAnsi="Palatino Linotype"/>
              <w:i/>
              <w:sz w:val="22"/>
              <w:highlight w:val="cyan"/>
            </w:rPr>
          </w:rPrChange>
        </w:rPr>
      </w:pPr>
      <w:del w:id="215" w:author="USER" w:date="2019-02-27T11:20:00Z">
        <w:r w:rsidRPr="001C7DBA" w:rsidDel="00252CEF">
          <w:rPr>
            <w:rFonts w:ascii="Palatino Linotype" w:hAnsi="Palatino Linotype"/>
            <w:i/>
            <w:sz w:val="22"/>
            <w:rPrChange w:id="216" w:author="INFORMATICA" w:date="2019-02-27T18:08:00Z">
              <w:rPr>
                <w:rFonts w:ascii="Palatino Linotype" w:hAnsi="Palatino Linotype"/>
                <w:i/>
                <w:sz w:val="22"/>
                <w:highlight w:val="cyan"/>
              </w:rPr>
            </w:rPrChange>
          </w:rPr>
          <w:delText>(…)”</w:delText>
        </w:r>
      </w:del>
    </w:p>
    <w:p w14:paraId="204D69F6" w14:textId="01DED856" w:rsidR="009C5D1C" w:rsidRPr="001C7DBA" w:rsidDel="00252CEF" w:rsidRDefault="009C5D1C" w:rsidP="009C5D1C">
      <w:pPr>
        <w:pStyle w:val="Prrafodelista"/>
        <w:tabs>
          <w:tab w:val="left" w:pos="426"/>
        </w:tabs>
        <w:spacing w:line="276" w:lineRule="auto"/>
        <w:ind w:left="567" w:right="616"/>
        <w:jc w:val="both"/>
        <w:rPr>
          <w:del w:id="217" w:author="USER" w:date="2019-02-27T11:20:00Z"/>
          <w:rFonts w:ascii="Palatino Linotype" w:hAnsi="Palatino Linotype"/>
          <w:sz w:val="22"/>
          <w:rPrChange w:id="218" w:author="INFORMATICA" w:date="2019-02-27T18:08:00Z">
            <w:rPr>
              <w:del w:id="219" w:author="USER" w:date="2019-02-27T11:20:00Z"/>
              <w:rFonts w:ascii="Palatino Linotype" w:hAnsi="Palatino Linotype"/>
              <w:sz w:val="22"/>
              <w:highlight w:val="cyan"/>
            </w:rPr>
          </w:rPrChange>
        </w:rPr>
      </w:pPr>
    </w:p>
    <w:p w14:paraId="54E6CAF9" w14:textId="6507DBF0" w:rsidR="009C5D1C" w:rsidRPr="001C7DBA" w:rsidDel="00252CEF" w:rsidRDefault="009C5D1C" w:rsidP="009C5D1C">
      <w:pPr>
        <w:pStyle w:val="Prrafodelista"/>
        <w:tabs>
          <w:tab w:val="left" w:pos="426"/>
        </w:tabs>
        <w:spacing w:line="276" w:lineRule="auto"/>
        <w:ind w:left="567" w:right="616"/>
        <w:jc w:val="both"/>
        <w:rPr>
          <w:del w:id="220" w:author="USER" w:date="2019-02-27T11:20:00Z"/>
          <w:rFonts w:ascii="Palatino Linotype" w:eastAsia="MS Mincho" w:hAnsi="Palatino Linotype" w:cs="Bookman Old Style"/>
          <w:sz w:val="22"/>
          <w:rPrChange w:id="221" w:author="INFORMATICA" w:date="2019-02-27T18:08:00Z">
            <w:rPr>
              <w:del w:id="222" w:author="USER" w:date="2019-02-27T11:20:00Z"/>
              <w:rFonts w:ascii="Palatino Linotype" w:eastAsia="MS Mincho" w:hAnsi="Palatino Linotype" w:cs="Bookman Old Style"/>
              <w:sz w:val="22"/>
              <w:highlight w:val="cyan"/>
            </w:rPr>
          </w:rPrChange>
        </w:rPr>
      </w:pPr>
      <w:del w:id="223" w:author="USER" w:date="2019-02-27T11:20:00Z">
        <w:r w:rsidRPr="001C7DBA" w:rsidDel="00252CEF">
          <w:rPr>
            <w:rFonts w:ascii="Palatino Linotype" w:hAnsi="Palatino Linotype"/>
            <w:sz w:val="22"/>
            <w:rPrChange w:id="224" w:author="INFORMATICA" w:date="2019-02-27T18:08:00Z">
              <w:rPr>
                <w:rFonts w:ascii="Palatino Linotype" w:hAnsi="Palatino Linotype"/>
                <w:sz w:val="22"/>
                <w:highlight w:val="cyan"/>
              </w:rPr>
            </w:rPrChange>
          </w:rPr>
          <w:delText>(Énfasis añadido)</w:delText>
        </w:r>
      </w:del>
    </w:p>
    <w:p w14:paraId="0EC77099" w14:textId="798D7D8C" w:rsidR="009C5D1C" w:rsidRPr="001C7DBA" w:rsidDel="00252CEF" w:rsidRDefault="009C5D1C" w:rsidP="009C5D1C">
      <w:pPr>
        <w:pStyle w:val="Prrafodelista"/>
        <w:tabs>
          <w:tab w:val="left" w:pos="426"/>
        </w:tabs>
        <w:spacing w:line="360" w:lineRule="auto"/>
        <w:ind w:left="0" w:right="49"/>
        <w:jc w:val="both"/>
        <w:rPr>
          <w:del w:id="225" w:author="USER" w:date="2019-02-27T11:20:00Z"/>
          <w:rFonts w:ascii="Palatino Linotype" w:eastAsia="MS Mincho" w:hAnsi="Palatino Linotype" w:cs="Bookman Old Style"/>
          <w:rPrChange w:id="226" w:author="INFORMATICA" w:date="2019-02-27T18:08:00Z">
            <w:rPr>
              <w:del w:id="227" w:author="USER" w:date="2019-02-27T11:20:00Z"/>
              <w:rFonts w:ascii="Palatino Linotype" w:eastAsia="MS Mincho" w:hAnsi="Palatino Linotype" w:cs="Bookman Old Style"/>
              <w:highlight w:val="cyan"/>
            </w:rPr>
          </w:rPrChange>
        </w:rPr>
      </w:pPr>
    </w:p>
    <w:p w14:paraId="5E639925" w14:textId="2BBDDD81" w:rsidR="005D6224" w:rsidRPr="001C7DBA" w:rsidDel="001C7DBA" w:rsidRDefault="00D2611F" w:rsidP="00D2611F">
      <w:pPr>
        <w:pStyle w:val="Prrafodelista"/>
        <w:numPr>
          <w:ilvl w:val="0"/>
          <w:numId w:val="1"/>
        </w:numPr>
        <w:tabs>
          <w:tab w:val="left" w:pos="426"/>
        </w:tabs>
        <w:spacing w:line="360" w:lineRule="auto"/>
        <w:ind w:left="0" w:right="49" w:firstLine="0"/>
        <w:jc w:val="both"/>
        <w:rPr>
          <w:del w:id="228" w:author="INFORMATICA" w:date="2019-02-27T18:08:00Z"/>
          <w:rFonts w:ascii="Palatino Linotype" w:eastAsia="MS Mincho" w:hAnsi="Palatino Linotype" w:cs="Bookman Old Style"/>
          <w:rPrChange w:id="229" w:author="INFORMATICA" w:date="2019-02-27T18:08:00Z">
            <w:rPr>
              <w:del w:id="230" w:author="INFORMATICA" w:date="2019-02-27T18:08:00Z"/>
              <w:rFonts w:ascii="Palatino Linotype" w:eastAsia="MS Mincho" w:hAnsi="Palatino Linotype" w:cs="Bookman Old Style"/>
              <w:highlight w:val="cyan"/>
            </w:rPr>
          </w:rPrChange>
        </w:rPr>
      </w:pPr>
      <w:r w:rsidRPr="001C7DBA">
        <w:rPr>
          <w:rFonts w:ascii="Palatino Linotype" w:eastAsia="MS Mincho" w:hAnsi="Palatino Linotype" w:cs="Bookman Old Style"/>
          <w:rPrChange w:id="231" w:author="INFORMATICA" w:date="2019-02-27T18:08:00Z">
            <w:rPr>
              <w:rFonts w:ascii="Palatino Linotype" w:eastAsia="MS Mincho" w:hAnsi="Palatino Linotype" w:cs="Bookman Old Style"/>
              <w:highlight w:val="cyan"/>
            </w:rPr>
          </w:rPrChange>
        </w:rPr>
        <w:t xml:space="preserve">Bajo </w:t>
      </w:r>
      <w:r w:rsidR="005D6224" w:rsidRPr="001C7DBA">
        <w:rPr>
          <w:rFonts w:ascii="Palatino Linotype" w:eastAsia="MS Mincho" w:hAnsi="Palatino Linotype" w:cs="Bookman Old Style"/>
          <w:rPrChange w:id="232" w:author="INFORMATICA" w:date="2019-02-27T18:08:00Z">
            <w:rPr>
              <w:rFonts w:ascii="Palatino Linotype" w:eastAsia="MS Mincho" w:hAnsi="Palatino Linotype" w:cs="Bookman Old Style"/>
              <w:highlight w:val="cyan"/>
            </w:rPr>
          </w:rPrChange>
        </w:rPr>
        <w:t xml:space="preserve">ese escenario, el particular deberá </w:t>
      </w:r>
      <w:r w:rsidR="00F327E2" w:rsidRPr="001C7DBA">
        <w:rPr>
          <w:rFonts w:ascii="Palatino Linotype" w:eastAsia="MS Mincho" w:hAnsi="Palatino Linotype" w:cs="Bookman Old Style"/>
          <w:rPrChange w:id="233" w:author="INFORMATICA" w:date="2019-02-27T18:08:00Z">
            <w:rPr>
              <w:rFonts w:ascii="Palatino Linotype" w:eastAsia="MS Mincho" w:hAnsi="Palatino Linotype" w:cs="Bookman Old Style"/>
              <w:highlight w:val="cyan"/>
            </w:rPr>
          </w:rPrChange>
        </w:rPr>
        <w:t>procurar</w:t>
      </w:r>
      <w:r w:rsidR="005D6224" w:rsidRPr="001C7DBA">
        <w:rPr>
          <w:rFonts w:ascii="Palatino Linotype" w:eastAsia="MS Mincho" w:hAnsi="Palatino Linotype" w:cs="Bookman Old Style"/>
          <w:rPrChange w:id="234" w:author="INFORMATICA" w:date="2019-02-27T18:08:00Z">
            <w:rPr>
              <w:rFonts w:ascii="Palatino Linotype" w:eastAsia="MS Mincho" w:hAnsi="Palatino Linotype" w:cs="Bookman Old Style"/>
              <w:highlight w:val="cyan"/>
            </w:rPr>
          </w:rPrChange>
        </w:rPr>
        <w:t xml:space="preserve"> el buen uso que le dé a la información proporcionada</w:t>
      </w:r>
      <w:r w:rsidRPr="001C7DBA">
        <w:rPr>
          <w:rFonts w:ascii="Palatino Linotype" w:eastAsia="MS Mincho" w:hAnsi="Palatino Linotype" w:cs="Bookman Old Style"/>
          <w:rPrChange w:id="235" w:author="INFORMATICA" w:date="2019-02-27T18:08:00Z">
            <w:rPr>
              <w:rFonts w:ascii="Palatino Linotype" w:eastAsia="MS Mincho" w:hAnsi="Palatino Linotype" w:cs="Bookman Old Style"/>
              <w:highlight w:val="cyan"/>
            </w:rPr>
          </w:rPrChange>
        </w:rPr>
        <w:t>,</w:t>
      </w:r>
      <w:r w:rsidR="005D6224" w:rsidRPr="001C7DBA">
        <w:rPr>
          <w:rFonts w:ascii="Palatino Linotype" w:eastAsia="MS Mincho" w:hAnsi="Palatino Linotype" w:cs="Bookman Old Style"/>
          <w:rPrChange w:id="236" w:author="INFORMATICA" w:date="2019-02-27T18:08:00Z">
            <w:rPr>
              <w:rFonts w:ascii="Palatino Linotype" w:eastAsia="MS Mincho" w:hAnsi="Palatino Linotype" w:cs="Bookman Old Style"/>
              <w:highlight w:val="cyan"/>
            </w:rPr>
          </w:rPrChange>
        </w:rPr>
        <w:t xml:space="preserve"> tratándose de datos personales que le fueron </w:t>
      </w:r>
      <w:r w:rsidR="00F327E2" w:rsidRPr="001C7DBA">
        <w:rPr>
          <w:rFonts w:ascii="Palatino Linotype" w:eastAsia="MS Mincho" w:hAnsi="Palatino Linotype" w:cs="Bookman Old Style"/>
          <w:rPrChange w:id="237" w:author="INFORMATICA" w:date="2019-02-27T18:08:00Z">
            <w:rPr>
              <w:rFonts w:ascii="Palatino Linotype" w:eastAsia="MS Mincho" w:hAnsi="Palatino Linotype" w:cs="Bookman Old Style"/>
              <w:highlight w:val="cyan"/>
            </w:rPr>
          </w:rPrChange>
        </w:rPr>
        <w:t>entregados</w:t>
      </w:r>
      <w:r w:rsidR="005D6224" w:rsidRPr="001C7DBA">
        <w:rPr>
          <w:rFonts w:ascii="Palatino Linotype" w:eastAsia="MS Mincho" w:hAnsi="Palatino Linotype" w:cs="Bookman Old Style"/>
          <w:rPrChange w:id="238" w:author="INFORMATICA" w:date="2019-02-27T18:08:00Z">
            <w:rPr>
              <w:rFonts w:ascii="Palatino Linotype" w:eastAsia="MS Mincho" w:hAnsi="Palatino Linotype" w:cs="Bookman Old Style"/>
              <w:highlight w:val="cyan"/>
            </w:rPr>
          </w:rPrChange>
        </w:rPr>
        <w:t xml:space="preserve"> por </w:t>
      </w:r>
      <w:r w:rsidR="00F327E2" w:rsidRPr="001C7DBA">
        <w:rPr>
          <w:rFonts w:ascii="Palatino Linotype" w:eastAsia="MS Mincho" w:hAnsi="Palatino Linotype" w:cs="Bookman Old Style"/>
          <w:rPrChange w:id="239" w:author="INFORMATICA" w:date="2019-02-27T18:08:00Z">
            <w:rPr>
              <w:rFonts w:ascii="Palatino Linotype" w:eastAsia="MS Mincho" w:hAnsi="Palatino Linotype" w:cs="Bookman Old Style"/>
              <w:highlight w:val="cyan"/>
            </w:rPr>
          </w:rPrChange>
        </w:rPr>
        <w:t xml:space="preserve">error, y </w:t>
      </w:r>
      <w:r w:rsidRPr="001C7DBA">
        <w:rPr>
          <w:rFonts w:ascii="Palatino Linotype" w:eastAsia="MS Mincho" w:hAnsi="Palatino Linotype" w:cs="Bookman Old Style"/>
          <w:rPrChange w:id="240" w:author="INFORMATICA" w:date="2019-02-27T18:08:00Z">
            <w:rPr>
              <w:rFonts w:ascii="Palatino Linotype" w:eastAsia="MS Mincho" w:hAnsi="Palatino Linotype" w:cs="Bookman Old Style"/>
              <w:highlight w:val="cyan"/>
            </w:rPr>
          </w:rPrChange>
        </w:rPr>
        <w:t xml:space="preserve">que </w:t>
      </w:r>
      <w:r w:rsidR="00F327E2" w:rsidRPr="001C7DBA">
        <w:rPr>
          <w:rFonts w:ascii="Palatino Linotype" w:eastAsia="MS Mincho" w:hAnsi="Palatino Linotype" w:cs="Bookman Old Style"/>
          <w:rPrChange w:id="241" w:author="INFORMATICA" w:date="2019-02-27T18:08:00Z">
            <w:rPr>
              <w:rFonts w:ascii="Palatino Linotype" w:eastAsia="MS Mincho" w:hAnsi="Palatino Linotype" w:cs="Bookman Old Style"/>
              <w:highlight w:val="cyan"/>
            </w:rPr>
          </w:rPrChange>
        </w:rPr>
        <w:t>en el supuesto de hacer mal uso de los mismos, con la finalidad de producir un daño al titular de los datos le serán aplicables las sanciones previstas en el artículo 64 de</w:t>
      </w:r>
      <w:r w:rsidR="000D6512" w:rsidRPr="001C7DBA">
        <w:rPr>
          <w:rFonts w:ascii="Palatino Linotype" w:eastAsia="MS Mincho" w:hAnsi="Palatino Linotype" w:cs="Bookman Old Style"/>
          <w:rPrChange w:id="242" w:author="INFORMATICA" w:date="2019-02-27T18:08:00Z">
            <w:rPr>
              <w:rFonts w:ascii="Palatino Linotype" w:eastAsia="MS Mincho" w:hAnsi="Palatino Linotype" w:cs="Bookman Old Style"/>
              <w:highlight w:val="cyan"/>
            </w:rPr>
          </w:rPrChange>
        </w:rPr>
        <w:t xml:space="preserve">l ordenamiento en mérito, conforme a la infracción que según pudiera llegar a cometerse, independientemente de la responsabilidad que tiene el </w:t>
      </w:r>
      <w:r w:rsidR="000D6512" w:rsidRPr="001C7DBA">
        <w:rPr>
          <w:rFonts w:ascii="Palatino Linotype" w:eastAsia="MS Mincho" w:hAnsi="Palatino Linotype" w:cs="Bookman Old Style"/>
          <w:b/>
          <w:rPrChange w:id="243" w:author="INFORMATICA" w:date="2019-02-27T18:08:00Z">
            <w:rPr>
              <w:rFonts w:ascii="Palatino Linotype" w:eastAsia="MS Mincho" w:hAnsi="Palatino Linotype" w:cs="Bookman Old Style"/>
              <w:b/>
              <w:highlight w:val="cyan"/>
            </w:rPr>
          </w:rPrChange>
        </w:rPr>
        <w:t>SUJETO OBLIGADO</w:t>
      </w:r>
      <w:r w:rsidR="000D6512" w:rsidRPr="001C7DBA">
        <w:rPr>
          <w:rFonts w:ascii="Palatino Linotype" w:eastAsia="MS Mincho" w:hAnsi="Palatino Linotype" w:cs="Bookman Old Style"/>
          <w:rPrChange w:id="244" w:author="INFORMATICA" w:date="2019-02-27T18:08:00Z">
            <w:rPr>
              <w:rFonts w:ascii="Palatino Linotype" w:eastAsia="MS Mincho" w:hAnsi="Palatino Linotype" w:cs="Bookman Old Style"/>
              <w:highlight w:val="cyan"/>
            </w:rPr>
          </w:rPrChange>
        </w:rPr>
        <w:t xml:space="preserve"> por la </w:t>
      </w:r>
      <w:r w:rsidR="005D6224" w:rsidRPr="001C7DBA">
        <w:rPr>
          <w:rFonts w:ascii="Palatino Linotype" w:eastAsia="MS Mincho" w:hAnsi="Palatino Linotype" w:cs="Bookman Old Style"/>
          <w:rPrChange w:id="245" w:author="INFORMATICA" w:date="2019-02-27T18:08:00Z">
            <w:rPr>
              <w:rFonts w:ascii="Palatino Linotype" w:eastAsia="MS Mincho" w:hAnsi="Palatino Linotype" w:cs="Bookman Old Style"/>
              <w:highlight w:val="cyan"/>
            </w:rPr>
          </w:rPrChange>
        </w:rPr>
        <w:t>probable violación a la privacidad de las personas, tema que resolver</w:t>
      </w:r>
      <w:r w:rsidRPr="001C7DBA">
        <w:rPr>
          <w:rFonts w:ascii="Palatino Linotype" w:eastAsia="MS Mincho" w:hAnsi="Palatino Linotype" w:cs="Bookman Old Style"/>
          <w:rPrChange w:id="246" w:author="INFORMATICA" w:date="2019-02-27T18:08:00Z">
            <w:rPr>
              <w:rFonts w:ascii="Palatino Linotype" w:eastAsia="MS Mincho" w:hAnsi="Palatino Linotype" w:cs="Bookman Old Style"/>
              <w:highlight w:val="cyan"/>
            </w:rPr>
          </w:rPrChange>
        </w:rPr>
        <w:t>á</w:t>
      </w:r>
      <w:r w:rsidR="005D6224" w:rsidRPr="001C7DBA">
        <w:rPr>
          <w:rFonts w:ascii="Palatino Linotype" w:eastAsia="MS Mincho" w:hAnsi="Palatino Linotype" w:cs="Bookman Old Style"/>
          <w:rPrChange w:id="247" w:author="INFORMATICA" w:date="2019-02-27T18:08:00Z">
            <w:rPr>
              <w:rFonts w:ascii="Palatino Linotype" w:eastAsia="MS Mincho" w:hAnsi="Palatino Linotype" w:cs="Bookman Old Style"/>
              <w:highlight w:val="cyan"/>
            </w:rPr>
          </w:rPrChange>
        </w:rPr>
        <w:t xml:space="preserve"> y analizar</w:t>
      </w:r>
      <w:r w:rsidRPr="001C7DBA">
        <w:rPr>
          <w:rFonts w:ascii="Palatino Linotype" w:eastAsia="MS Mincho" w:hAnsi="Palatino Linotype" w:cs="Bookman Old Style"/>
          <w:rPrChange w:id="248" w:author="INFORMATICA" w:date="2019-02-27T18:08:00Z">
            <w:rPr>
              <w:rFonts w:ascii="Palatino Linotype" w:eastAsia="MS Mincho" w:hAnsi="Palatino Linotype" w:cs="Bookman Old Style"/>
              <w:highlight w:val="cyan"/>
            </w:rPr>
          </w:rPrChange>
        </w:rPr>
        <w:t>á</w:t>
      </w:r>
      <w:r w:rsidR="005D6224" w:rsidRPr="001C7DBA">
        <w:rPr>
          <w:rFonts w:ascii="Palatino Linotype" w:eastAsia="MS Mincho" w:hAnsi="Palatino Linotype" w:cs="Bookman Old Style"/>
          <w:rPrChange w:id="249" w:author="INFORMATICA" w:date="2019-02-27T18:08:00Z">
            <w:rPr>
              <w:rFonts w:ascii="Palatino Linotype" w:eastAsia="MS Mincho" w:hAnsi="Palatino Linotype" w:cs="Bookman Old Style"/>
              <w:highlight w:val="cyan"/>
            </w:rPr>
          </w:rPrChange>
        </w:rPr>
        <w:t xml:space="preserve"> el </w:t>
      </w:r>
      <w:r w:rsidR="000D6512" w:rsidRPr="001C7DBA">
        <w:rPr>
          <w:rFonts w:ascii="Palatino Linotype" w:eastAsia="MS Mincho" w:hAnsi="Palatino Linotype" w:cs="Bookman Old Style"/>
          <w:rPrChange w:id="250" w:author="INFORMATICA" w:date="2019-02-27T18:08:00Z">
            <w:rPr>
              <w:rFonts w:ascii="Palatino Linotype" w:eastAsia="MS Mincho" w:hAnsi="Palatino Linotype" w:cs="Bookman Old Style"/>
              <w:highlight w:val="cyan"/>
            </w:rPr>
          </w:rPrChange>
        </w:rPr>
        <w:t>Ó</w:t>
      </w:r>
      <w:r w:rsidR="005D6224" w:rsidRPr="001C7DBA">
        <w:rPr>
          <w:rFonts w:ascii="Palatino Linotype" w:eastAsia="MS Mincho" w:hAnsi="Palatino Linotype" w:cs="Bookman Old Style"/>
          <w:rPrChange w:id="251" w:author="INFORMATICA" w:date="2019-02-27T18:08:00Z">
            <w:rPr>
              <w:rFonts w:ascii="Palatino Linotype" w:eastAsia="MS Mincho" w:hAnsi="Palatino Linotype" w:cs="Bookman Old Style"/>
              <w:highlight w:val="cyan"/>
            </w:rPr>
          </w:rPrChange>
        </w:rPr>
        <w:t>rg</w:t>
      </w:r>
      <w:r w:rsidR="000D6512" w:rsidRPr="001C7DBA">
        <w:rPr>
          <w:rFonts w:ascii="Palatino Linotype" w:eastAsia="MS Mincho" w:hAnsi="Palatino Linotype" w:cs="Bookman Old Style"/>
          <w:rPrChange w:id="252" w:author="INFORMATICA" w:date="2019-02-27T18:08:00Z">
            <w:rPr>
              <w:rFonts w:ascii="Palatino Linotype" w:eastAsia="MS Mincho" w:hAnsi="Palatino Linotype" w:cs="Bookman Old Style"/>
              <w:highlight w:val="cyan"/>
            </w:rPr>
          </w:rPrChange>
        </w:rPr>
        <w:t>ano de Control Interno de este Organismo G</w:t>
      </w:r>
      <w:r w:rsidR="005D6224" w:rsidRPr="001C7DBA">
        <w:rPr>
          <w:rFonts w:ascii="Palatino Linotype" w:eastAsia="MS Mincho" w:hAnsi="Palatino Linotype" w:cs="Bookman Old Style"/>
          <w:rPrChange w:id="253" w:author="INFORMATICA" w:date="2019-02-27T18:08:00Z">
            <w:rPr>
              <w:rFonts w:ascii="Palatino Linotype" w:eastAsia="MS Mincho" w:hAnsi="Palatino Linotype" w:cs="Bookman Old Style"/>
              <w:highlight w:val="cyan"/>
            </w:rPr>
          </w:rPrChange>
        </w:rPr>
        <w:t xml:space="preserve">arante, bajo los fundamentos jurídicos </w:t>
      </w:r>
      <w:r w:rsidR="000D6512" w:rsidRPr="001C7DBA">
        <w:rPr>
          <w:rFonts w:ascii="Palatino Linotype" w:eastAsia="MS Mincho" w:hAnsi="Palatino Linotype" w:cs="Bookman Old Style"/>
          <w:rPrChange w:id="254" w:author="INFORMATICA" w:date="2019-02-27T18:08:00Z">
            <w:rPr>
              <w:rFonts w:ascii="Palatino Linotype" w:eastAsia="MS Mincho" w:hAnsi="Palatino Linotype" w:cs="Bookman Old Style"/>
              <w:highlight w:val="cyan"/>
            </w:rPr>
          </w:rPrChange>
        </w:rPr>
        <w:t xml:space="preserve">que se </w:t>
      </w:r>
      <w:r w:rsidR="005D6224" w:rsidRPr="001C7DBA">
        <w:rPr>
          <w:rFonts w:ascii="Palatino Linotype" w:eastAsia="MS Mincho" w:hAnsi="Palatino Linotype" w:cs="Bookman Old Style"/>
          <w:rPrChange w:id="255" w:author="INFORMATICA" w:date="2019-02-27T18:08:00Z">
            <w:rPr>
              <w:rFonts w:ascii="Palatino Linotype" w:eastAsia="MS Mincho" w:hAnsi="Palatino Linotype" w:cs="Bookman Old Style"/>
              <w:highlight w:val="cyan"/>
            </w:rPr>
          </w:rPrChange>
        </w:rPr>
        <w:t>señala</w:t>
      </w:r>
      <w:r w:rsidR="000D6512" w:rsidRPr="001C7DBA">
        <w:rPr>
          <w:rFonts w:ascii="Palatino Linotype" w:eastAsia="MS Mincho" w:hAnsi="Palatino Linotype" w:cs="Bookman Old Style"/>
          <w:rPrChange w:id="256" w:author="INFORMATICA" w:date="2019-02-27T18:08:00Z">
            <w:rPr>
              <w:rFonts w:ascii="Palatino Linotype" w:eastAsia="MS Mincho" w:hAnsi="Palatino Linotype" w:cs="Bookman Old Style"/>
              <w:highlight w:val="cyan"/>
            </w:rPr>
          </w:rPrChange>
        </w:rPr>
        <w:t>n</w:t>
      </w:r>
      <w:r w:rsidR="005D6224" w:rsidRPr="001C7DBA">
        <w:rPr>
          <w:rFonts w:ascii="Palatino Linotype" w:eastAsia="MS Mincho" w:hAnsi="Palatino Linotype" w:cs="Bookman Old Style"/>
          <w:rPrChange w:id="257" w:author="INFORMATICA" w:date="2019-02-27T18:08:00Z">
            <w:rPr>
              <w:rFonts w:ascii="Palatino Linotype" w:eastAsia="MS Mincho" w:hAnsi="Palatino Linotype" w:cs="Bookman Old Style"/>
              <w:highlight w:val="cyan"/>
            </w:rPr>
          </w:rPrChange>
        </w:rPr>
        <w:t xml:space="preserve"> en el </w:t>
      </w:r>
      <w:r w:rsidR="000D6512" w:rsidRPr="001C7DBA">
        <w:rPr>
          <w:rFonts w:ascii="Palatino Linotype" w:eastAsia="MS Mincho" w:hAnsi="Palatino Linotype" w:cs="Bookman Old Style"/>
          <w:rPrChange w:id="258" w:author="INFORMATICA" w:date="2019-02-27T18:08:00Z">
            <w:rPr>
              <w:rFonts w:ascii="Palatino Linotype" w:eastAsia="MS Mincho" w:hAnsi="Palatino Linotype" w:cs="Bookman Old Style"/>
              <w:highlight w:val="cyan"/>
            </w:rPr>
          </w:rPrChange>
        </w:rPr>
        <w:t>C</w:t>
      </w:r>
      <w:r w:rsidR="005D6224" w:rsidRPr="001C7DBA">
        <w:rPr>
          <w:rFonts w:ascii="Palatino Linotype" w:eastAsia="MS Mincho" w:hAnsi="Palatino Linotype" w:cs="Bookman Old Style"/>
          <w:rPrChange w:id="259" w:author="INFORMATICA" w:date="2019-02-27T18:08:00Z">
            <w:rPr>
              <w:rFonts w:ascii="Palatino Linotype" w:eastAsia="MS Mincho" w:hAnsi="Palatino Linotype" w:cs="Bookman Old Style"/>
              <w:highlight w:val="cyan"/>
            </w:rPr>
          </w:rPrChange>
        </w:rPr>
        <w:t xml:space="preserve">onsiderando </w:t>
      </w:r>
      <w:r w:rsidR="005D6224" w:rsidRPr="001C7DBA">
        <w:rPr>
          <w:rFonts w:ascii="Palatino Linotype" w:eastAsia="MS Mincho" w:hAnsi="Palatino Linotype" w:cs="Bookman Old Style"/>
          <w:b/>
          <w:rPrChange w:id="260" w:author="INFORMATICA" w:date="2019-02-27T18:08:00Z">
            <w:rPr>
              <w:rFonts w:ascii="Palatino Linotype" w:eastAsia="MS Mincho" w:hAnsi="Palatino Linotype" w:cs="Bookman Old Style"/>
              <w:b/>
              <w:highlight w:val="cyan"/>
            </w:rPr>
          </w:rPrChange>
        </w:rPr>
        <w:t>SEXTO</w:t>
      </w:r>
      <w:r w:rsidR="005D6224" w:rsidRPr="001C7DBA">
        <w:rPr>
          <w:rFonts w:ascii="Palatino Linotype" w:eastAsia="MS Mincho" w:hAnsi="Palatino Linotype" w:cs="Bookman Old Style"/>
          <w:rPrChange w:id="261" w:author="INFORMATICA" w:date="2019-02-27T18:08:00Z">
            <w:rPr>
              <w:rFonts w:ascii="Palatino Linotype" w:eastAsia="MS Mincho" w:hAnsi="Palatino Linotype" w:cs="Bookman Old Style"/>
              <w:highlight w:val="cyan"/>
            </w:rPr>
          </w:rPrChange>
        </w:rPr>
        <w:t xml:space="preserve"> de la presente resolución.</w:t>
      </w:r>
    </w:p>
    <w:p w14:paraId="314C0FF9" w14:textId="77777777" w:rsidR="001C7DBA" w:rsidRPr="001C7DBA" w:rsidRDefault="001C7DBA">
      <w:pPr>
        <w:pStyle w:val="Prrafodelista"/>
        <w:numPr>
          <w:ilvl w:val="0"/>
          <w:numId w:val="1"/>
        </w:numPr>
        <w:tabs>
          <w:tab w:val="left" w:pos="426"/>
        </w:tabs>
        <w:spacing w:line="360" w:lineRule="auto"/>
        <w:ind w:left="0" w:right="49" w:firstLine="0"/>
        <w:jc w:val="both"/>
        <w:rPr>
          <w:ins w:id="262" w:author="INFORMATICA" w:date="2019-02-27T18:05:00Z"/>
          <w:rFonts w:ascii="Palatino Linotype" w:eastAsia="MS Mincho" w:hAnsi="Palatino Linotype" w:cstheme="majorBidi"/>
          <w:b/>
          <w:rPrChange w:id="263" w:author="INFORMATICA" w:date="2019-02-27T18:08:00Z">
            <w:rPr>
              <w:ins w:id="264" w:author="INFORMATICA" w:date="2019-02-27T18:05:00Z"/>
            </w:rPr>
          </w:rPrChange>
        </w:rPr>
        <w:pPrChange w:id="265" w:author="INFORMATICA" w:date="2019-02-27T18:08:00Z">
          <w:pPr>
            <w:keepNext/>
            <w:keepLines/>
            <w:spacing w:before="240"/>
            <w:outlineLvl w:val="0"/>
          </w:pPr>
        </w:pPrChange>
      </w:pPr>
      <w:bookmarkStart w:id="266" w:name="_Toc2107447"/>
    </w:p>
    <w:p w14:paraId="76FA1EF9" w14:textId="4F9EDBDF" w:rsidR="001C7DBA" w:rsidRDefault="000C0810" w:rsidP="000C0810">
      <w:pPr>
        <w:keepNext/>
        <w:keepLines/>
        <w:spacing w:before="240"/>
        <w:outlineLvl w:val="0"/>
        <w:rPr>
          <w:rFonts w:ascii="Palatino Linotype" w:eastAsia="MS Mincho" w:hAnsi="Palatino Linotype" w:cstheme="majorBidi"/>
          <w:b/>
        </w:rPr>
      </w:pPr>
      <w:r>
        <w:rPr>
          <w:rFonts w:ascii="Palatino Linotype" w:eastAsia="MS Mincho" w:hAnsi="Palatino Linotype" w:cstheme="majorBidi"/>
          <w:b/>
        </w:rPr>
        <w:t>QUINTO. De la elaboración de la versión pública</w:t>
      </w:r>
      <w:bookmarkEnd w:id="110"/>
      <w:bookmarkEnd w:id="111"/>
      <w:r>
        <w:rPr>
          <w:rFonts w:ascii="Palatino Linotype" w:eastAsia="MS Mincho" w:hAnsi="Palatino Linotype" w:cstheme="majorBidi"/>
          <w:b/>
        </w:rPr>
        <w:t>.</w:t>
      </w:r>
      <w:bookmarkEnd w:id="112"/>
      <w:bookmarkEnd w:id="113"/>
      <w:bookmarkEnd w:id="266"/>
    </w:p>
    <w:p w14:paraId="6AD4071C" w14:textId="1CA7E8E0" w:rsidR="00D2611F" w:rsidRPr="00D2611F" w:rsidRDefault="00D2611F" w:rsidP="00D2611F">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207EB2F" w14:textId="6321A445" w:rsidR="000C0810"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0C0810">
        <w:rPr>
          <w:rFonts w:ascii="Palatino Linotype" w:hAnsi="Palatino Linotype" w:cs="Arial"/>
          <w:color w:val="000000" w:themeColor="text1"/>
        </w:rPr>
        <w:t xml:space="preserve">Es necesario señalar que el </w:t>
      </w:r>
      <w:r w:rsidRPr="000C0810">
        <w:rPr>
          <w:rFonts w:ascii="Palatino Linotype" w:hAnsi="Palatino Linotype" w:cs="Arial"/>
          <w:b/>
          <w:color w:val="000000" w:themeColor="text1"/>
        </w:rPr>
        <w:t>SUJETO OBLIGADO</w:t>
      </w:r>
      <w:r w:rsidRPr="000C0810">
        <w:rPr>
          <w:rFonts w:ascii="Palatino Linotype" w:hAnsi="Palatino Linotype" w:cs="Arial"/>
          <w:color w:val="000000" w:themeColor="text1"/>
        </w:rPr>
        <w:t xml:space="preserve"> deberá elaborar la versión pública del documento que entregará en cumplimiento a esta resolución, como lo es el </w:t>
      </w:r>
      <w:r w:rsidRPr="000C0810">
        <w:rPr>
          <w:rFonts w:ascii="Palatino Linotype" w:eastAsia="MS Mincho" w:hAnsi="Palatino Linotype" w:cs="Arial"/>
          <w:color w:val="000000" w:themeColor="text1"/>
          <w:lang w:val="es-MX"/>
        </w:rPr>
        <w:t xml:space="preserve">acta entrega-recepción del actual Tesorero Municipal, de fecha veinticuatro de mayo de dos mil diecisiete, </w:t>
      </w:r>
      <w:r>
        <w:rPr>
          <w:rFonts w:ascii="Palatino Linotype" w:eastAsia="MS Mincho" w:hAnsi="Palatino Linotype" w:cs="Arial"/>
          <w:color w:val="000000" w:themeColor="text1"/>
          <w:lang w:val="es-MX"/>
        </w:rPr>
        <w:t>junto con</w:t>
      </w:r>
      <w:r w:rsidRPr="00483694">
        <w:rPr>
          <w:rFonts w:ascii="Palatino Linotype" w:eastAsia="MS Mincho" w:hAnsi="Palatino Linotype" w:cs="Arial"/>
          <w:b/>
          <w:color w:val="000000" w:themeColor="text1"/>
          <w:lang w:val="es-MX"/>
        </w:rPr>
        <w:t xml:space="preserve"> </w:t>
      </w:r>
      <w:r w:rsidRPr="00483694">
        <w:rPr>
          <w:rFonts w:ascii="Palatino Linotype" w:eastAsia="MS Mincho" w:hAnsi="Palatino Linotype" w:cs="Arial"/>
          <w:color w:val="000000" w:themeColor="text1"/>
          <w:lang w:val="es-MX"/>
        </w:rPr>
        <w:t xml:space="preserve">el acuerdo </w:t>
      </w:r>
      <w:r w:rsidR="002904CB">
        <w:rPr>
          <w:rFonts w:ascii="Palatino Linotype" w:eastAsia="MS Mincho" w:hAnsi="Palatino Linotype" w:cs="Arial"/>
          <w:color w:val="000000" w:themeColor="text1"/>
          <w:lang w:val="es-MX"/>
        </w:rPr>
        <w:t>de clasificación que emita el C</w:t>
      </w:r>
      <w:r>
        <w:rPr>
          <w:rFonts w:ascii="Palatino Linotype" w:eastAsia="MS Mincho" w:hAnsi="Palatino Linotype" w:cs="Arial"/>
          <w:color w:val="000000" w:themeColor="text1"/>
          <w:lang w:val="es-MX"/>
        </w:rPr>
        <w:t xml:space="preserve">omité de Transparencia, </w:t>
      </w:r>
      <w:r w:rsidRPr="00483694">
        <w:rPr>
          <w:rFonts w:ascii="Palatino Linotype" w:eastAsia="MS Mincho" w:hAnsi="Palatino Linotype" w:cs="Arial"/>
          <w:color w:val="000000" w:themeColor="text1"/>
          <w:lang w:val="es-MX"/>
        </w:rPr>
        <w:t xml:space="preserve">debido a que </w:t>
      </w:r>
      <w:r>
        <w:rPr>
          <w:rFonts w:ascii="Palatino Linotype" w:eastAsia="MS Mincho" w:hAnsi="Palatino Linotype" w:cs="Arial"/>
          <w:color w:val="000000" w:themeColor="text1"/>
          <w:lang w:val="es-MX"/>
        </w:rPr>
        <w:t xml:space="preserve">en </w:t>
      </w:r>
      <w:r w:rsidR="002904CB">
        <w:rPr>
          <w:rFonts w:ascii="Palatino Linotype" w:eastAsia="MS Mincho" w:hAnsi="Palatino Linotype" w:cs="Arial"/>
          <w:color w:val="000000" w:themeColor="text1"/>
          <w:lang w:val="es-MX"/>
        </w:rPr>
        <w:t xml:space="preserve">este </w:t>
      </w:r>
      <w:r w:rsidRPr="00483694">
        <w:rPr>
          <w:rFonts w:ascii="Palatino Linotype" w:eastAsia="MS Mincho" w:hAnsi="Palatino Linotype" w:cs="Arial"/>
          <w:color w:val="000000" w:themeColor="text1"/>
          <w:lang w:val="es-MX"/>
        </w:rPr>
        <w:t xml:space="preserve">documento que se ordena </w:t>
      </w:r>
      <w:r w:rsidR="002904CB">
        <w:rPr>
          <w:rFonts w:ascii="Palatino Linotype" w:eastAsia="MS Mincho" w:hAnsi="Palatino Linotype" w:cs="Arial"/>
          <w:color w:val="000000" w:themeColor="text1"/>
          <w:lang w:val="es-MX"/>
        </w:rPr>
        <w:t>se advierten</w:t>
      </w:r>
      <w:r>
        <w:rPr>
          <w:rFonts w:ascii="Palatino Linotype" w:eastAsia="MS Mincho" w:hAnsi="Palatino Linotype" w:cs="Arial"/>
          <w:color w:val="000000" w:themeColor="text1"/>
          <w:lang w:val="es-MX"/>
        </w:rPr>
        <w:t xml:space="preserve"> </w:t>
      </w:r>
      <w:r w:rsidRPr="00483694">
        <w:rPr>
          <w:rFonts w:ascii="Palatino Linotype" w:eastAsia="MS Mincho" w:hAnsi="Palatino Linotype" w:cs="Arial"/>
          <w:color w:val="000000" w:themeColor="text1"/>
          <w:lang w:val="es-MX"/>
        </w:rPr>
        <w:t xml:space="preserve">datos personales </w:t>
      </w:r>
      <w:r>
        <w:rPr>
          <w:rFonts w:ascii="Palatino Linotype" w:eastAsia="MS Mincho" w:hAnsi="Palatino Linotype" w:cs="Arial"/>
          <w:color w:val="000000" w:themeColor="text1"/>
          <w:lang w:val="es-MX"/>
        </w:rPr>
        <w:t xml:space="preserve">de carácter </w:t>
      </w:r>
      <w:r w:rsidRPr="00483694">
        <w:rPr>
          <w:rFonts w:ascii="Palatino Linotype" w:eastAsia="MS Mincho" w:hAnsi="Palatino Linotype" w:cs="Arial"/>
          <w:color w:val="000000" w:themeColor="text1"/>
          <w:lang w:val="es-MX"/>
        </w:rPr>
        <w:t>confidencial</w:t>
      </w:r>
      <w:r>
        <w:rPr>
          <w:rFonts w:ascii="Palatino Linotype" w:eastAsia="MS Mincho" w:hAnsi="Palatino Linotype" w:cs="Arial"/>
          <w:color w:val="000000" w:themeColor="text1"/>
          <w:lang w:val="es-MX"/>
        </w:rPr>
        <w:t xml:space="preserve"> como lo son (</w:t>
      </w:r>
      <w:r w:rsidR="002904CB">
        <w:rPr>
          <w:rFonts w:ascii="Palatino Linotype" w:eastAsia="MS Mincho" w:hAnsi="Palatino Linotype" w:cs="Arial"/>
          <w:color w:val="000000" w:themeColor="text1"/>
          <w:lang w:val="es-MX"/>
        </w:rPr>
        <w:t>domicilio particular, Clave Única de Registro de Población, Registro Federal de Contribuyentes, folio o número de credenciales para votar, teléfonos particular, etc</w:t>
      </w:r>
      <w:r>
        <w:rPr>
          <w:rFonts w:ascii="Palatino Linotype" w:eastAsia="MS Mincho" w:hAnsi="Palatino Linotype" w:cs="Arial"/>
          <w:color w:val="000000" w:themeColor="text1"/>
          <w:lang w:val="es-MX"/>
        </w:rPr>
        <w:t>)</w:t>
      </w:r>
      <w:r w:rsidRPr="00483694">
        <w:rPr>
          <w:rFonts w:ascii="Palatino Linotype" w:eastAsia="MS Mincho" w:hAnsi="Palatino Linotype" w:cs="Arial"/>
          <w:color w:val="000000" w:themeColor="text1"/>
          <w:lang w:val="es-MX"/>
        </w:rPr>
        <w:t>.</w:t>
      </w:r>
    </w:p>
    <w:p w14:paraId="74D64722" w14:textId="77777777" w:rsidR="000C0810"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B73D41E" w14:textId="12D38FCC" w:rsidR="000C0810" w:rsidRPr="00483694"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themeColor="text1"/>
        </w:rPr>
        <w:lastRenderedPageBreak/>
        <w:t xml:space="preserve">Entonces, </w:t>
      </w:r>
      <w:r>
        <w:rPr>
          <w:rFonts w:ascii="Palatino Linotype" w:hAnsi="Palatino Linotype" w:cs="Arial"/>
          <w:color w:val="000000" w:themeColor="text1"/>
        </w:rPr>
        <w:t>al</w:t>
      </w:r>
      <w:r w:rsidRPr="00483694">
        <w:rPr>
          <w:rFonts w:ascii="Palatino Linotype" w:hAnsi="Palatino Linotype" w:cs="Arial"/>
          <w:color w:val="000000" w:themeColor="text1"/>
        </w:rPr>
        <w:t xml:space="preserve"> destacarse que debido a la naturaleza de la información solicitada, pudiera obrar datos personales susceptibles de protegerse, y toda vez que este Instituto de Transparencia, Acceso a la Información Pública y Protección de Datos Personales del Estado de México tiene el deber de velar por la protección de los datos personales </w:t>
      </w:r>
      <w:r>
        <w:rPr>
          <w:rFonts w:ascii="Palatino Linotype" w:hAnsi="Palatino Linotype" w:cs="Arial"/>
          <w:color w:val="000000" w:themeColor="text1"/>
        </w:rPr>
        <w:t xml:space="preserve">de particular e incluso </w:t>
      </w:r>
      <w:r w:rsidRPr="00483694">
        <w:rPr>
          <w:rFonts w:ascii="Palatino Linotype" w:hAnsi="Palatino Linotype" w:cs="Arial"/>
          <w:color w:val="000000" w:themeColor="text1"/>
        </w:rPr>
        <w:t xml:space="preserve">aun tratándose de servidores públicos y, en su caso generar la </w:t>
      </w:r>
      <w:r w:rsidRPr="00483694">
        <w:rPr>
          <w:rFonts w:ascii="Palatino Linotype" w:hAnsi="Palatino Linotype" w:cs="Arial"/>
          <w:b/>
          <w:color w:val="000000" w:themeColor="text1"/>
          <w:u w:val="single"/>
        </w:rPr>
        <w:t>versión pública</w:t>
      </w:r>
      <w:r w:rsidRPr="00483694">
        <w:rPr>
          <w:rFonts w:ascii="Palatino Linotype" w:hAnsi="Palatino Linotype" w:cs="Arial"/>
          <w:color w:val="000000" w:themeColor="text1"/>
        </w:rPr>
        <w:t xml:space="preserve"> de</w:t>
      </w:r>
      <w:r>
        <w:rPr>
          <w:rFonts w:ascii="Palatino Linotype" w:hAnsi="Palatino Linotype" w:cs="Arial"/>
          <w:color w:val="000000" w:themeColor="text1"/>
        </w:rPr>
        <w:t xml:space="preserve"> </w:t>
      </w:r>
      <w:r w:rsidRPr="00483694">
        <w:rPr>
          <w:rFonts w:ascii="Palatino Linotype" w:hAnsi="Palatino Linotype" w:cs="Arial"/>
          <w:color w:val="000000" w:themeColor="text1"/>
        </w:rPr>
        <w:t>l</w:t>
      </w:r>
      <w:r>
        <w:rPr>
          <w:rFonts w:ascii="Palatino Linotype" w:hAnsi="Palatino Linotype" w:cs="Arial"/>
          <w:color w:val="000000" w:themeColor="text1"/>
        </w:rPr>
        <w:t>os</w:t>
      </w:r>
      <w:r w:rsidRPr="00483694">
        <w:rPr>
          <w:rFonts w:ascii="Palatino Linotype" w:hAnsi="Palatino Linotype" w:cs="Arial"/>
          <w:color w:val="000000" w:themeColor="text1"/>
        </w:rPr>
        <w:t xml:space="preserve"> documento</w:t>
      </w:r>
      <w:r>
        <w:rPr>
          <w:rFonts w:ascii="Palatino Linotype" w:hAnsi="Palatino Linotype" w:cs="Arial"/>
          <w:color w:val="000000" w:themeColor="text1"/>
        </w:rPr>
        <w:t>s</w:t>
      </w:r>
      <w:r w:rsidRPr="00483694">
        <w:rPr>
          <w:rFonts w:ascii="Palatino Linotype" w:hAnsi="Palatino Linotype" w:cs="Arial"/>
          <w:color w:val="000000" w:themeColor="text1"/>
        </w:rPr>
        <w:t xml:space="preserve"> por las c</w:t>
      </w:r>
      <w:r w:rsidR="002904CB">
        <w:rPr>
          <w:rFonts w:ascii="Palatino Linotype" w:hAnsi="Palatino Linotype" w:cs="Arial"/>
          <w:color w:val="000000" w:themeColor="text1"/>
        </w:rPr>
        <w:t>ircunstancias</w:t>
      </w:r>
      <w:r w:rsidRPr="00483694">
        <w:rPr>
          <w:rFonts w:ascii="Palatino Linotype" w:hAnsi="Palatino Linotype" w:cs="Arial"/>
          <w:color w:val="000000" w:themeColor="text1"/>
        </w:rPr>
        <w:t xml:space="preserve"> que se estimen pertinentes</w:t>
      </w:r>
      <w:r w:rsidR="002904CB">
        <w:rPr>
          <w:rFonts w:ascii="Palatino Linotype" w:hAnsi="Palatino Linotype" w:cs="Arial"/>
          <w:color w:val="000000" w:themeColor="text1"/>
        </w:rPr>
        <w:t>, se debe generar el acuerdo de clasificación en atención a las consideraciones que se establecen en este apartado</w:t>
      </w:r>
      <w:r w:rsidRPr="00483694">
        <w:rPr>
          <w:rFonts w:ascii="Palatino Linotype" w:hAnsi="Palatino Linotype" w:cs="Arial"/>
          <w:color w:val="000000" w:themeColor="text1"/>
        </w:rPr>
        <w:t>.</w:t>
      </w:r>
    </w:p>
    <w:p w14:paraId="059D6AFA" w14:textId="77777777" w:rsidR="000C0810" w:rsidRPr="00483694"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31DB7C4" w14:textId="77777777" w:rsidR="000C0810" w:rsidRPr="00483694"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Pr>
          <w:vertAlign w:val="superscript"/>
        </w:rPr>
        <w:footnoteReference w:id="1"/>
      </w:r>
      <w:r w:rsidRPr="00483694">
        <w:rPr>
          <w:rFonts w:ascii="Palatino Linotype" w:hAnsi="Palatino Linotype" w:cs="Arial"/>
          <w:color w:val="000000" w:themeColor="text1"/>
        </w:rPr>
        <w:t xml:space="preserve"> aunque cualquier límite o restricción, para ser legítimo, debe reunir con tres requisitos: primero, debe de estar establecida </w:t>
      </w:r>
      <w:r w:rsidRPr="00483694">
        <w:rPr>
          <w:rFonts w:ascii="Palatino Linotype" w:hAnsi="Palatino Linotype" w:cs="Arial"/>
          <w:color w:val="000000" w:themeColor="text1"/>
        </w:rPr>
        <w:lastRenderedPageBreak/>
        <w:t>en un ordenamiento legal, antes de su aplicación; debe de corresponder a un fin legítimo y ser estrictamente proporcional con el principio o valor que se pretende preservar.</w:t>
      </w:r>
      <w:r>
        <w:rPr>
          <w:vertAlign w:val="superscript"/>
        </w:rPr>
        <w:footnoteReference w:id="2"/>
      </w:r>
      <w:r w:rsidRPr="00483694">
        <w:rPr>
          <w:rFonts w:ascii="Palatino Linotype" w:hAnsi="Palatino Linotype" w:cs="Arial"/>
          <w:color w:val="000000" w:themeColor="text1"/>
        </w:rPr>
        <w:t xml:space="preserve"> En este caso, la clasificación total o parcial de la información es un supuesto que tanto la </w:t>
      </w:r>
      <w:r w:rsidRPr="00483694">
        <w:rPr>
          <w:rFonts w:ascii="Palatino Linotype" w:hAnsi="Palatino Linotype" w:cs="Arial"/>
          <w:b/>
          <w:color w:val="000000" w:themeColor="text1"/>
        </w:rPr>
        <w:t>Ley General de Transparencia y Acceso a la Información Pública</w:t>
      </w:r>
      <w:r w:rsidRPr="00483694">
        <w:rPr>
          <w:rFonts w:ascii="Palatino Linotype" w:hAnsi="Palatino Linotype" w:cs="Arial"/>
          <w:color w:val="000000" w:themeColor="text1"/>
        </w:rPr>
        <w:t xml:space="preserve">, en adelante, la </w:t>
      </w:r>
      <w:r w:rsidRPr="00483694">
        <w:rPr>
          <w:rFonts w:ascii="Palatino Linotype" w:hAnsi="Palatino Linotype" w:cs="Arial"/>
          <w:b/>
          <w:color w:val="000000" w:themeColor="text1"/>
        </w:rPr>
        <w:t>Ley General</w:t>
      </w:r>
      <w:r w:rsidRPr="00483694">
        <w:rPr>
          <w:rFonts w:ascii="Palatino Linotype" w:hAnsi="Palatino Linotype" w:cs="Arial"/>
          <w:color w:val="000000" w:themeColor="text1"/>
        </w:rPr>
        <w:t xml:space="preserve">, como la </w:t>
      </w:r>
      <w:r w:rsidRPr="00483694">
        <w:rPr>
          <w:rFonts w:ascii="Palatino Linotype" w:hAnsi="Palatino Linotype" w:cs="Arial"/>
          <w:b/>
          <w:color w:val="000000" w:themeColor="text1"/>
        </w:rPr>
        <w:t>Ley de Transparencia y Acceso a la Información Pública del Estado de México y Municipios</w:t>
      </w:r>
      <w:r w:rsidRPr="00483694">
        <w:rPr>
          <w:rFonts w:ascii="Palatino Linotype" w:hAnsi="Palatino Linotype" w:cs="Arial"/>
          <w:color w:val="000000" w:themeColor="text1"/>
        </w:rPr>
        <w:t xml:space="preserve">, en adelante, la </w:t>
      </w:r>
      <w:r w:rsidRPr="00483694">
        <w:rPr>
          <w:rFonts w:ascii="Palatino Linotype" w:hAnsi="Palatino Linotype" w:cs="Arial"/>
          <w:b/>
          <w:color w:val="000000" w:themeColor="text1"/>
        </w:rPr>
        <w:t>Ley Estatal</w:t>
      </w:r>
      <w:r w:rsidRPr="00483694">
        <w:rPr>
          <w:rFonts w:ascii="Palatino Linotype" w:hAnsi="Palatino Linotype" w:cs="Arial"/>
          <w:color w:val="000000" w:themeColor="text1"/>
        </w:rPr>
        <w:t>, establecen, y agotar el procedimiento legalmente establecido, es precisamente lo que permite acreditar el cumplimiento de los otros dos requisitos.</w:t>
      </w:r>
    </w:p>
    <w:p w14:paraId="261F7D7F" w14:textId="77777777" w:rsidR="000C0810" w:rsidRPr="00483694"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11E39D2" w14:textId="77777777" w:rsidR="000C0810" w:rsidRPr="00483694"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F9CFF1D" w14:textId="77777777" w:rsidR="000C0810" w:rsidRDefault="000C0810" w:rsidP="000C0810">
      <w:pPr>
        <w:spacing w:after="120" w:line="360" w:lineRule="auto"/>
        <w:ind w:right="49"/>
        <w:jc w:val="both"/>
        <w:rPr>
          <w:rFonts w:ascii="Palatino Linotype" w:hAnsi="Palatino Linotype" w:cs="Arial"/>
          <w:b/>
          <w:color w:val="000000" w:themeColor="text1"/>
          <w:lang w:val="es-MX"/>
        </w:rPr>
      </w:pPr>
    </w:p>
    <w:p w14:paraId="64F3BC7F" w14:textId="77777777" w:rsidR="000C0810" w:rsidRPr="00483694" w:rsidRDefault="000C0810" w:rsidP="000C0810">
      <w:pPr>
        <w:pStyle w:val="Ttulo1"/>
        <w:rPr>
          <w:b/>
          <w:lang w:val="es-MX"/>
        </w:rPr>
      </w:pPr>
      <w:bookmarkStart w:id="267" w:name="_Toc1489381"/>
      <w:bookmarkStart w:id="268" w:name="_Toc2107448"/>
      <w:r w:rsidRPr="00483694">
        <w:rPr>
          <w:b/>
          <w:lang w:val="es-MX"/>
        </w:rPr>
        <w:t>A. Requisitos previos.</w:t>
      </w:r>
      <w:bookmarkEnd w:id="267"/>
      <w:bookmarkEnd w:id="268"/>
    </w:p>
    <w:p w14:paraId="7593407B" w14:textId="77777777" w:rsidR="000C0810" w:rsidRPr="00483694"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1DA18D" w14:textId="74C69932" w:rsidR="000C0810" w:rsidRPr="00483694"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rPr>
        <w:t xml:space="preserve">Los </w:t>
      </w:r>
      <w:r w:rsidRPr="00483694">
        <w:rPr>
          <w:rFonts w:ascii="Palatino Linotype" w:hAnsi="Palatino Linotype" w:cs="Arial"/>
          <w:b/>
          <w:color w:val="000000"/>
        </w:rPr>
        <w:t>artículos 122 y 100 de la Ley Estatal y de la Ley General</w:t>
      </w:r>
      <w:r w:rsidRPr="00483694">
        <w:rPr>
          <w:rFonts w:ascii="Palatino Linotype" w:hAnsi="Palatino Linotype" w:cs="Arial"/>
          <w:color w:val="000000"/>
        </w:rPr>
        <w:t xml:space="preserve">, respectivamente, señalan que los Sujetos Obligados determinan que la información actualiza alguno </w:t>
      </w:r>
      <w:r w:rsidRPr="00483694">
        <w:rPr>
          <w:rFonts w:ascii="Palatino Linotype" w:hAnsi="Palatino Linotype" w:cs="Arial"/>
          <w:color w:val="000000"/>
        </w:rPr>
        <w:lastRenderedPageBreak/>
        <w:t xml:space="preserve">de los supuestos de clasificación y que son los titulares de las áreas los encargados de clasificar la información. En consecuencia, son los titulares de las áreas quienes administran la información y los que </w:t>
      </w:r>
      <w:r w:rsidRPr="00483694">
        <w:rPr>
          <w:rFonts w:ascii="Palatino Linotype" w:hAnsi="Palatino Linotype" w:cs="Arial"/>
          <w:b/>
          <w:color w:val="000000"/>
        </w:rPr>
        <w:t>PROPONEN</w:t>
      </w:r>
      <w:r w:rsidRPr="00483694">
        <w:rPr>
          <w:rFonts w:ascii="Palatino Linotype" w:hAnsi="Palatino Linotype" w:cs="Arial"/>
          <w:color w:val="000000"/>
        </w:rPr>
        <w:t xml:space="preserve"> su clasificación y no el Comité de Transparencia, toda vez que éste únicamente aprueba, modifica o revoca la propuesta de clasificación. Al hacerlo tienen que precisar de qué información se trata (nombre, registro f</w:t>
      </w:r>
      <w:r w:rsidR="002904CB">
        <w:rPr>
          <w:rFonts w:ascii="Palatino Linotype" w:hAnsi="Palatino Linotype" w:cs="Arial"/>
          <w:color w:val="000000"/>
        </w:rPr>
        <w:t>ederal de contribuyentes, edad</w:t>
      </w:r>
      <w:r w:rsidRPr="00483694">
        <w:rPr>
          <w:rFonts w:ascii="Palatino Linotype" w:hAnsi="Palatino Linotype" w:cs="Arial"/>
          <w:color w:val="000000"/>
        </w:rPr>
        <w:t>, entre otros) que forme parte de algún documento o el documento que se pretende clasificar (contrato, licencia, póliza, entre otros), señalando el supuesto de clasificación (confidencialidad o reserva).</w:t>
      </w:r>
    </w:p>
    <w:p w14:paraId="64CB633B" w14:textId="77777777" w:rsidR="000C0810" w:rsidRPr="00483694"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9AAB36F" w14:textId="77777777" w:rsidR="000C0810" w:rsidRPr="00483694"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themeColor="text1"/>
        </w:rPr>
        <w:t xml:space="preserve">Además, se debe señalar el procedimiento, de los tres que establecen los </w:t>
      </w:r>
      <w:r w:rsidRPr="00483694">
        <w:rPr>
          <w:rFonts w:ascii="Palatino Linotype" w:hAnsi="Palatino Linotype" w:cs="Arial"/>
          <w:b/>
          <w:color w:val="000000" w:themeColor="text1"/>
        </w:rPr>
        <w:t>artículos 132 y 106 de la Ley Estatal y General</w:t>
      </w:r>
      <w:r w:rsidRPr="00483694">
        <w:rPr>
          <w:rFonts w:ascii="Palatino Linotype" w:hAnsi="Palatino Linotype" w:cs="Arial"/>
          <w:color w:val="000000" w:themeColor="text1"/>
        </w:rPr>
        <w:t xml:space="preserve">, </w:t>
      </w:r>
      <w:r w:rsidRPr="00483694">
        <w:rPr>
          <w:rFonts w:ascii="Palatino Linotype" w:hAnsi="Palatino Linotype" w:cs="Arial"/>
          <w:color w:val="000000"/>
        </w:rPr>
        <w:t>respectivamente</w:t>
      </w:r>
      <w:r w:rsidRPr="00483694">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54B2A3D5" w14:textId="77777777" w:rsidR="000C0810" w:rsidRPr="00483694"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443FB8B"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483694">
        <w:rPr>
          <w:rFonts w:ascii="Palatino Linotype" w:hAnsi="Palatino Linotype" w:cs="Arial"/>
          <w:color w:val="000000" w:themeColor="text1"/>
        </w:rPr>
        <w:t xml:space="preserve">El último de estos requisitos previos consiste en que no se pueden emitir acuerdos de carácter general ni particular, según lo disponen los </w:t>
      </w:r>
      <w:r w:rsidRPr="00483694">
        <w:rPr>
          <w:rFonts w:ascii="Palatino Linotype" w:hAnsi="Palatino Linotype" w:cs="Arial"/>
          <w:b/>
          <w:color w:val="000000" w:themeColor="text1"/>
        </w:rPr>
        <w:t>artículos 134 y 108 de la Ley Estatal y de la Ley General</w:t>
      </w:r>
      <w:r w:rsidRPr="00483694">
        <w:rPr>
          <w:rFonts w:ascii="Palatino Linotype" w:hAnsi="Palatino Linotype" w:cs="Arial"/>
          <w:color w:val="000000" w:themeColor="text1"/>
        </w:rPr>
        <w:t xml:space="preserve">, respectivamente, esto es, </w:t>
      </w:r>
      <w:r w:rsidRPr="00483694">
        <w:rPr>
          <w:rFonts w:ascii="Palatino Linotype" w:hAnsi="Palatino Linotype" w:cs="Arial"/>
          <w:b/>
          <w:color w:val="000000" w:themeColor="text1"/>
          <w:u w:val="single"/>
        </w:rPr>
        <w:t xml:space="preserve">no se puede hacer un acuerdo para clasificar de manera general todos los documentos de un expediente o área,  </w:t>
      </w:r>
      <w:r w:rsidRPr="00483694">
        <w:rPr>
          <w:rFonts w:ascii="Palatino Linotype" w:hAnsi="Palatino Linotype" w:cs="Arial"/>
          <w:color w:val="000000" w:themeColor="text1"/>
        </w:rPr>
        <w:t xml:space="preserve">sin individualizar su análisis y </w:t>
      </w:r>
      <w:r w:rsidRPr="00483694">
        <w:rPr>
          <w:rFonts w:ascii="Palatino Linotype" w:hAnsi="Palatino Linotype" w:cs="Arial"/>
          <w:b/>
          <w:color w:val="000000" w:themeColor="text1"/>
          <w:u w:val="single"/>
        </w:rPr>
        <w:t xml:space="preserve">tampoco se puede hacer un </w:t>
      </w:r>
      <w:r w:rsidRPr="00483694">
        <w:rPr>
          <w:rFonts w:ascii="Palatino Linotype" w:hAnsi="Palatino Linotype" w:cs="Arial"/>
          <w:b/>
          <w:color w:val="000000" w:themeColor="text1"/>
          <w:u w:val="single"/>
        </w:rPr>
        <w:lastRenderedPageBreak/>
        <w:t>acuerdo por cada dato que se vaya a clasificar dentro de un documento con diez datos, por ejemplo, susceptibles de ser clasificados.</w:t>
      </w:r>
    </w:p>
    <w:p w14:paraId="1F15E32F" w14:textId="77777777" w:rsidR="000C0810" w:rsidRDefault="000C0810" w:rsidP="000C0810">
      <w:pPr>
        <w:spacing w:after="120" w:line="360" w:lineRule="auto"/>
        <w:ind w:right="49"/>
        <w:jc w:val="both"/>
        <w:rPr>
          <w:rFonts w:ascii="Palatino Linotype" w:hAnsi="Palatino Linotype" w:cs="Arial"/>
          <w:b/>
          <w:color w:val="000000" w:themeColor="text1"/>
          <w:sz w:val="14"/>
          <w:lang w:val="es-MX"/>
        </w:rPr>
      </w:pPr>
    </w:p>
    <w:p w14:paraId="25B933D4" w14:textId="77777777" w:rsidR="000C0810" w:rsidRDefault="000C0810" w:rsidP="000C0810">
      <w:pPr>
        <w:pStyle w:val="Ttulo1"/>
        <w:rPr>
          <w:b/>
          <w:lang w:val="es-MX"/>
        </w:rPr>
      </w:pPr>
      <w:bookmarkStart w:id="269" w:name="_Toc1489382"/>
      <w:bookmarkStart w:id="270" w:name="_Toc2107449"/>
      <w:r w:rsidRPr="00DC2B61">
        <w:rPr>
          <w:b/>
          <w:lang w:val="es-MX"/>
        </w:rPr>
        <w:t>B. Supuestos de clasificación</w:t>
      </w:r>
      <w:bookmarkEnd w:id="269"/>
      <w:bookmarkEnd w:id="270"/>
    </w:p>
    <w:p w14:paraId="4D0616DE" w14:textId="77777777" w:rsidR="000C0810" w:rsidRPr="003733F8" w:rsidRDefault="000C0810" w:rsidP="000C0810">
      <w:pPr>
        <w:rPr>
          <w:sz w:val="36"/>
          <w:lang w:val="es-MX" w:eastAsia="en-US"/>
        </w:rPr>
      </w:pPr>
    </w:p>
    <w:p w14:paraId="7DA82E18" w14:textId="77777777" w:rsidR="000C0810"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37FD3AB1" w14:textId="77777777" w:rsidR="000C0810"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8C16867"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14:paraId="7ECEF18F" w14:textId="77777777" w:rsidR="000C0810" w:rsidRPr="00DC2B61" w:rsidRDefault="000C0810" w:rsidP="000C0810">
      <w:pPr>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 </w:t>
      </w:r>
      <w:r w:rsidRPr="00DC2B61">
        <w:rPr>
          <w:rFonts w:ascii="Palatino Linotype" w:hAnsi="Palatino Linotype" w:cs="Arial"/>
          <w:i/>
          <w:color w:val="000000" w:themeColor="text1"/>
          <w:sz w:val="22"/>
          <w:lang w:val="es-MX"/>
        </w:rPr>
        <w:t xml:space="preserve">Se refiera a la información privada y los datos personales concernientes a una persona física o jurídico colectiva identificada o identificable; </w:t>
      </w:r>
    </w:p>
    <w:p w14:paraId="6415F95A" w14:textId="77777777" w:rsidR="000C0810" w:rsidRPr="00DC2B61" w:rsidRDefault="000C0810" w:rsidP="000C0810">
      <w:pPr>
        <w:ind w:left="567" w:right="616"/>
        <w:jc w:val="both"/>
        <w:rPr>
          <w:rFonts w:ascii="Palatino Linotype" w:hAnsi="Palatino Linotype" w:cs="Arial"/>
          <w:i/>
          <w:color w:val="000000" w:themeColor="text1"/>
          <w:sz w:val="22"/>
          <w:lang w:val="es-MX"/>
        </w:rPr>
      </w:pPr>
    </w:p>
    <w:p w14:paraId="3A0BDC05" w14:textId="77777777" w:rsidR="000C0810" w:rsidRPr="00DC2B61" w:rsidRDefault="000C0810" w:rsidP="000C0810">
      <w:pPr>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II. </w:t>
      </w:r>
      <w:r w:rsidRPr="00DC2B61">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74047BFD" w14:textId="77777777" w:rsidR="000C0810" w:rsidRPr="00DC2B61" w:rsidRDefault="000C0810" w:rsidP="000C0810">
      <w:pPr>
        <w:ind w:left="567" w:right="616"/>
        <w:jc w:val="both"/>
        <w:rPr>
          <w:rFonts w:ascii="Palatino Linotype" w:hAnsi="Palatino Linotype" w:cs="Arial"/>
          <w:i/>
          <w:color w:val="000000" w:themeColor="text1"/>
          <w:sz w:val="22"/>
          <w:lang w:val="es-MX"/>
        </w:rPr>
      </w:pPr>
    </w:p>
    <w:p w14:paraId="6B158062" w14:textId="77777777" w:rsidR="000C0810" w:rsidRPr="00DC2B61" w:rsidRDefault="000C0810" w:rsidP="000C0810">
      <w:pPr>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III. </w:t>
      </w:r>
      <w:r w:rsidRPr="00DC2B61">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32EB29F6" w14:textId="77777777" w:rsidR="000C0810" w:rsidRPr="00DC2B61" w:rsidRDefault="000C0810" w:rsidP="000C0810">
      <w:pPr>
        <w:ind w:left="567" w:right="616"/>
        <w:jc w:val="both"/>
        <w:rPr>
          <w:rFonts w:ascii="Palatino Linotype" w:hAnsi="Palatino Linotype" w:cs="Arial"/>
          <w:i/>
          <w:color w:val="000000" w:themeColor="text1"/>
          <w:sz w:val="22"/>
          <w:lang w:val="es-MX"/>
        </w:rPr>
      </w:pPr>
    </w:p>
    <w:p w14:paraId="02B58DAD" w14:textId="77777777" w:rsidR="000C0810" w:rsidRPr="00DC2B61" w:rsidRDefault="000C0810" w:rsidP="000C0810">
      <w:pPr>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0A08C805" w14:textId="77777777" w:rsidR="000C0810" w:rsidRPr="00DC2B61" w:rsidRDefault="000C0810" w:rsidP="000C0810">
      <w:pPr>
        <w:ind w:left="567" w:right="616"/>
        <w:jc w:val="both"/>
        <w:rPr>
          <w:rFonts w:ascii="Palatino Linotype" w:hAnsi="Palatino Linotype" w:cs="Arial"/>
          <w:i/>
          <w:color w:val="000000" w:themeColor="text1"/>
          <w:sz w:val="22"/>
          <w:lang w:val="es-MX"/>
        </w:rPr>
      </w:pPr>
    </w:p>
    <w:p w14:paraId="0DEE14B4" w14:textId="77777777" w:rsidR="000C0810" w:rsidRPr="00DC2B61" w:rsidRDefault="000C0810" w:rsidP="000C0810">
      <w:pPr>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No se considerará confidencial la información que se encuentre en los registros públicos o en fuentes de acceso público, ni tampoco la que sea considerada por la presente ley como información pública.”</w:t>
      </w:r>
    </w:p>
    <w:p w14:paraId="019D004C"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F210FB3"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Mientras que los </w:t>
      </w:r>
      <w:r w:rsidRPr="00DC2B61">
        <w:rPr>
          <w:rFonts w:ascii="Palatino Linotype" w:hAnsi="Palatino Linotype" w:cs="Arial"/>
          <w:b/>
          <w:color w:val="000000" w:themeColor="text1"/>
        </w:rPr>
        <w:t>artículos 130 y 105 de la Ley Estatal y de la Ley General</w:t>
      </w:r>
      <w:r w:rsidRPr="00DC2B61">
        <w:rPr>
          <w:rFonts w:ascii="Palatino Linotype" w:hAnsi="Palatino Linotype" w:cs="Arial"/>
          <w:color w:val="000000" w:themeColor="text1"/>
        </w:rPr>
        <w:t>,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2645568"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E2D387E"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Como consecuencia de lo anterior, el sujeto obligado debe identificar claramente el tipo de información y hacer un juicio de subsunción o encaje</w:t>
      </w:r>
      <w:r>
        <w:rPr>
          <w:vertAlign w:val="superscript"/>
        </w:rPr>
        <w:footnoteReference w:id="3"/>
      </w:r>
      <w:r w:rsidRPr="00DC2B61">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38FE0BEC" w14:textId="77777777" w:rsidR="000C0810" w:rsidRPr="00DC2B61" w:rsidRDefault="000C0810" w:rsidP="000C0810">
      <w:pPr>
        <w:pStyle w:val="Ttulo1"/>
        <w:rPr>
          <w:b/>
          <w:lang w:val="es-MX"/>
        </w:rPr>
      </w:pPr>
      <w:bookmarkStart w:id="271" w:name="_Toc1489383"/>
      <w:bookmarkStart w:id="272" w:name="_Toc2107450"/>
      <w:r w:rsidRPr="00DC2B61">
        <w:rPr>
          <w:b/>
          <w:lang w:val="es-MX"/>
        </w:rPr>
        <w:lastRenderedPageBreak/>
        <w:t>C. Formalidades para emitir el acuerdo de clasificación.</w:t>
      </w:r>
      <w:bookmarkEnd w:id="271"/>
      <w:bookmarkEnd w:id="272"/>
    </w:p>
    <w:p w14:paraId="051C256B"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3D434B1"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El Comité de Transparencia, según lo dispuesto en los </w:t>
      </w:r>
      <w:r w:rsidRPr="00DC2B61">
        <w:rPr>
          <w:rFonts w:ascii="Palatino Linotype" w:hAnsi="Palatino Linotype" w:cs="Arial"/>
          <w:b/>
          <w:color w:val="000000" w:themeColor="text1"/>
        </w:rPr>
        <w:t>artículos 128 y 103 de la Ley Estatal y de la Ley General</w:t>
      </w:r>
      <w:r w:rsidRPr="00DC2B61">
        <w:rPr>
          <w:rFonts w:ascii="Palatino Linotype" w:hAnsi="Palatino Linotype" w:cs="Arial"/>
          <w:color w:val="000000" w:themeColor="text1"/>
        </w:rPr>
        <w:t xml:space="preserve">, respectivamente, y la </w:t>
      </w:r>
      <w:r w:rsidRPr="00DC2B61">
        <w:rPr>
          <w:rFonts w:ascii="Palatino Linotype" w:hAnsi="Palatino Linotype" w:cs="Arial"/>
          <w:b/>
          <w:color w:val="000000" w:themeColor="text1"/>
        </w:rPr>
        <w:t>fracción III del numeral Segundo de los Lineamientos generales en materia de clasificación y desclasificación de la información</w:t>
      </w:r>
      <w:r w:rsidRPr="00DC2B61">
        <w:rPr>
          <w:rFonts w:ascii="Palatino Linotype" w:hAnsi="Palatino Linotype" w:cs="Arial"/>
          <w:color w:val="000000" w:themeColor="text1"/>
        </w:rPr>
        <w:t xml:space="preserve">, así como para la elaboración de versiones públicas, en adelante los </w:t>
      </w:r>
      <w:r w:rsidRPr="00DC2B61">
        <w:rPr>
          <w:rFonts w:ascii="Palatino Linotype" w:hAnsi="Palatino Linotype" w:cs="Arial"/>
          <w:b/>
          <w:color w:val="000000" w:themeColor="text1"/>
        </w:rPr>
        <w:t>Lineamientos Generales</w:t>
      </w:r>
      <w:r w:rsidRPr="00DC2B61">
        <w:rPr>
          <w:rFonts w:ascii="Palatino Linotype" w:hAnsi="Palatino Linotype" w:cs="Arial"/>
          <w:color w:val="000000" w:themeColor="text1"/>
        </w:rPr>
        <w:t>, cuenta con las facultades para aprobar, modificar o revocar la clasificación de la información que haya propuesto. Por lo tanto, el Comité aprueba modifica o revoca la clasificación.</w:t>
      </w:r>
    </w:p>
    <w:p w14:paraId="1EF63455"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6426609"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DC2B61">
        <w:rPr>
          <w:rFonts w:ascii="Palatino Linotype" w:hAnsi="Palatino Linotype" w:cs="Arial"/>
          <w:b/>
          <w:color w:val="000000" w:themeColor="text1"/>
          <w:u w:val="single"/>
        </w:rPr>
        <w:t>el acto reúna con los requisitos elementales</w:t>
      </w:r>
      <w:r w:rsidRPr="00DC2B61">
        <w:rPr>
          <w:rFonts w:ascii="Palatino Linotype" w:hAnsi="Palatino Linotype" w:cs="Arial"/>
          <w:color w:val="000000" w:themeColor="text1"/>
        </w:rPr>
        <w:t xml:space="preserve">, entre ellos, que la autoridad que va a emitir el acto de autoridad sea la legalmente facultada para ello, es decir, que cumpla con el principio de reserva de ley,  por lo que no está demás señalar que </w:t>
      </w:r>
      <w:r w:rsidRPr="00DC2B61">
        <w:rPr>
          <w:rFonts w:ascii="Palatino Linotype" w:hAnsi="Palatino Linotype" w:cs="Arial"/>
          <w:b/>
          <w:color w:val="000000" w:themeColor="text1"/>
        </w:rPr>
        <w:t>el artículo 45 de la Ley Estatal</w:t>
      </w:r>
      <w:r w:rsidRPr="00DC2B61">
        <w:rPr>
          <w:rFonts w:ascii="Palatino Linotype" w:hAnsi="Palatino Linotype" w:cs="Arial"/>
          <w:color w:val="000000" w:themeColor="text1"/>
        </w:rPr>
        <w:t xml:space="preserve">, claramente señala que el Comité de Transparencia, legalmente facultado para emitir el acuerdo de clasificación, </w:t>
      </w:r>
      <w:r w:rsidRPr="002904CB">
        <w:rPr>
          <w:rFonts w:ascii="Palatino Linotype" w:hAnsi="Palatino Linotype" w:cs="Arial"/>
          <w:color w:val="000000" w:themeColor="text1"/>
          <w:u w:val="single"/>
        </w:rPr>
        <w:t>se integra por el Titular de la Unidad de Transparencia, el responsable del área coordinadora de archivos y el titular del órgano interno de control y el servidor público encargado de la protección de datos personales</w:t>
      </w:r>
      <w:r w:rsidRPr="00DC2B61">
        <w:rPr>
          <w:rFonts w:ascii="Palatino Linotype" w:hAnsi="Palatino Linotype" w:cs="Arial"/>
          <w:color w:val="000000" w:themeColor="text1"/>
        </w:rPr>
        <w:t xml:space="preserve">; integrado siempre por un número impar y que no debe de existir dependencia jerárquica entre sus integrantes. Cualquier otra composición del </w:t>
      </w:r>
      <w:r w:rsidRPr="00DC2B61">
        <w:rPr>
          <w:rFonts w:ascii="Palatino Linotype" w:hAnsi="Palatino Linotype" w:cs="Arial"/>
          <w:color w:val="000000" w:themeColor="text1"/>
        </w:rPr>
        <w:lastRenderedPageBreak/>
        <w:t>Comité puede generar vicios de legalidad de origen en el acto que restringe un derecho humano.</w:t>
      </w:r>
    </w:p>
    <w:p w14:paraId="1C515A36"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7FE9584"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CBAE93A" w14:textId="77777777" w:rsidR="000C0810" w:rsidRPr="00DC2B61" w:rsidRDefault="000C0810" w:rsidP="000C0810">
      <w:pPr>
        <w:pStyle w:val="Ttulo1"/>
        <w:rPr>
          <w:b/>
          <w:lang w:val="es-MX"/>
        </w:rPr>
      </w:pPr>
      <w:bookmarkStart w:id="273" w:name="_Toc1489384"/>
      <w:bookmarkStart w:id="274" w:name="_Toc2107451"/>
      <w:r w:rsidRPr="00DC2B61">
        <w:rPr>
          <w:b/>
          <w:lang w:val="es-MX"/>
        </w:rPr>
        <w:t>D. Requisitos de fondo del acuerdo de clasificación</w:t>
      </w:r>
      <w:bookmarkEnd w:id="273"/>
      <w:bookmarkEnd w:id="274"/>
    </w:p>
    <w:p w14:paraId="29925513"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DD68F3E"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w:t>
      </w:r>
      <w:r w:rsidRPr="00DC2B61">
        <w:rPr>
          <w:rFonts w:ascii="Palatino Linotype" w:hAnsi="Palatino Linotype" w:cs="Arial"/>
          <w:b/>
          <w:color w:val="000000" w:themeColor="text1"/>
        </w:rPr>
        <w:t xml:space="preserve">artículos 131 y 105 segundo párrafo de la Ley Estatal y de la Ley General </w:t>
      </w:r>
      <w:r w:rsidRPr="00DC2B61">
        <w:rPr>
          <w:rFonts w:ascii="Palatino Linotype" w:hAnsi="Palatino Linotype" w:cs="Arial"/>
          <w:color w:val="000000" w:themeColor="text1"/>
        </w:rPr>
        <w:t xml:space="preserve">respectivamente, y el </w:t>
      </w:r>
      <w:r w:rsidRPr="00DC2B61">
        <w:rPr>
          <w:rFonts w:ascii="Palatino Linotype" w:hAnsi="Palatino Linotype" w:cs="Arial"/>
          <w:b/>
          <w:color w:val="000000" w:themeColor="text1"/>
        </w:rPr>
        <w:t>lineamiento sexagésimo segundo de los Lineamientos Generales</w:t>
      </w:r>
      <w:r w:rsidRPr="00DC2B61">
        <w:rPr>
          <w:rFonts w:ascii="Palatino Linotype" w:hAnsi="Palatino Linotype" w:cs="Arial"/>
          <w:color w:val="000000" w:themeColor="text1"/>
        </w:rPr>
        <w:t xml:space="preserve">,  al señalar que la carga de la prueba, para justificar las restricciones, corresponde a los sujetos obligados, por lo que deberán fundar y motivar debidamente la clasificación. </w:t>
      </w:r>
    </w:p>
    <w:p w14:paraId="5B423974"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6A301C4"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lastRenderedPageBreak/>
        <w:t xml:space="preserve">De lo anterior, se desprende que para una correcta </w:t>
      </w:r>
      <w:r w:rsidRPr="00DC2B61">
        <w:rPr>
          <w:rFonts w:ascii="Palatino Linotype" w:hAnsi="Palatino Linotype" w:cs="Arial"/>
          <w:b/>
          <w:color w:val="000000" w:themeColor="text1"/>
        </w:rPr>
        <w:t>clasificación total o parcial</w:t>
      </w:r>
      <w:r w:rsidRPr="00DC2B61">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68781E4"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78EB876" w14:textId="77777777" w:rsidR="000C0810" w:rsidRPr="002904CB"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vertAlign w:val="superscript"/>
        </w:rPr>
        <w:footnoteReference w:id="4"/>
      </w:r>
    </w:p>
    <w:p w14:paraId="7C77853C" w14:textId="77777777" w:rsidR="002904CB" w:rsidRPr="002904CB" w:rsidRDefault="002904CB" w:rsidP="002904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BEC7B46"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5A41EC6B" w14:textId="77777777" w:rsidR="000C0810" w:rsidRPr="00DC2B61" w:rsidRDefault="000C0810" w:rsidP="000C0810">
      <w:pPr>
        <w:spacing w:after="120"/>
        <w:ind w:left="567" w:right="616"/>
        <w:jc w:val="both"/>
        <w:rPr>
          <w:rFonts w:ascii="Palatino Linotype" w:hAnsi="Palatino Linotype" w:cs="Arial"/>
          <w:i/>
          <w:color w:val="000000" w:themeColor="text1"/>
          <w:sz w:val="22"/>
          <w:lang w:val="es-MX"/>
        </w:rPr>
      </w:pPr>
      <w:r w:rsidRPr="00DC2B61">
        <w:rPr>
          <w:rFonts w:ascii="Palatino Linotype" w:hAnsi="Palatino Linotype" w:cs="Arial"/>
          <w:b/>
          <w:i/>
          <w:color w:val="000000" w:themeColor="text1"/>
          <w:sz w:val="22"/>
          <w:lang w:val="es-MX"/>
        </w:rPr>
        <w:t>FUNDAMENTACIÓN Y MOTIVACIÓN.</w:t>
      </w:r>
      <w:r w:rsidRPr="00DC2B61">
        <w:rPr>
          <w:rFonts w:ascii="Palatino Linotype" w:hAnsi="Palatino Linotype" w:cs="Arial"/>
          <w:i/>
          <w:color w:val="000000" w:themeColor="text1"/>
          <w:sz w:val="22"/>
          <w:lang w:val="es-MX"/>
        </w:rPr>
        <w:t xml:space="preserve"> La </w:t>
      </w:r>
      <w:r w:rsidRPr="00DC2B61">
        <w:rPr>
          <w:rFonts w:ascii="Palatino Linotype" w:hAnsi="Palatino Linotype" w:cs="Arial"/>
          <w:i/>
          <w:color w:val="000000" w:themeColor="text1"/>
          <w:sz w:val="22"/>
          <w:u w:val="single"/>
          <w:lang w:val="es-MX"/>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DC2B61">
        <w:rPr>
          <w:rFonts w:ascii="Palatino Linotype" w:hAnsi="Palatino Linotype" w:cs="Arial"/>
          <w:i/>
          <w:color w:val="000000" w:themeColor="text1"/>
          <w:sz w:val="22"/>
          <w:lang w:val="es-MX"/>
        </w:rPr>
        <w:t>.</w:t>
      </w:r>
    </w:p>
    <w:p w14:paraId="2E17A35B" w14:textId="77777777" w:rsidR="000C0810" w:rsidRPr="00DC2B61" w:rsidRDefault="000C0810" w:rsidP="000C0810">
      <w:pPr>
        <w:spacing w:after="120"/>
        <w:ind w:left="567" w:right="616"/>
        <w:jc w:val="both"/>
        <w:rPr>
          <w:rFonts w:ascii="Palatino Linotype" w:hAnsi="Palatino Linotype" w:cs="Arial"/>
          <w:i/>
          <w:color w:val="000000" w:themeColor="text1"/>
          <w:sz w:val="22"/>
          <w:lang w:val="es-MX"/>
        </w:rPr>
      </w:pPr>
    </w:p>
    <w:p w14:paraId="5BE2B5C5" w14:textId="77777777" w:rsidR="000C0810" w:rsidRPr="00DC2B61" w:rsidRDefault="000C0810" w:rsidP="000C0810">
      <w:pPr>
        <w:spacing w:after="120"/>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SEGUNDO TRIBUNAL COLEGIADO DEL SEXTO CIRCUITO.</w:t>
      </w:r>
    </w:p>
    <w:p w14:paraId="23642CFF" w14:textId="77777777" w:rsidR="000C0810" w:rsidRPr="00DC2B61" w:rsidRDefault="000C0810" w:rsidP="000C0810">
      <w:pPr>
        <w:spacing w:after="120"/>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51EF1BA" w14:textId="77777777" w:rsidR="000C0810" w:rsidRPr="00DC2B61" w:rsidRDefault="000C0810" w:rsidP="000C0810">
      <w:pPr>
        <w:spacing w:after="120"/>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Revisión fiscal 103/88. Instituto Mexicano del Seguro Social. 18 de octubre de 1988. Unanimidad de votos. Ponente: Arnoldo Nájera Virgen. Secretario: Alejandro Esponda Rincón.</w:t>
      </w:r>
    </w:p>
    <w:p w14:paraId="1F2C442A" w14:textId="77777777" w:rsidR="000C0810" w:rsidRPr="00DC2B61" w:rsidRDefault="000C0810" w:rsidP="000C0810">
      <w:pPr>
        <w:spacing w:after="120"/>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Amparo en revisión 333/88. Adilia Romero. 26 de octubre de 1988. Unanimidad de votos. Ponente: Arnoldo Nájera Virgen. Secretario: Enrique Crispín Campos Ramírez.</w:t>
      </w:r>
    </w:p>
    <w:p w14:paraId="003FBFB3" w14:textId="77777777" w:rsidR="000C0810" w:rsidRPr="00DC2B61" w:rsidRDefault="000C0810" w:rsidP="000C0810">
      <w:pPr>
        <w:spacing w:after="120"/>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Amparo en revisión 597/95. Emilio Maurer Bretón. 15 de noviembre de 1995. Unanimidad de votos. Ponente: Clementina Ramírez Moguel Goyzueta. Secretario: Gonzalo Carrera Molina.</w:t>
      </w:r>
    </w:p>
    <w:p w14:paraId="28A9F199" w14:textId="77777777" w:rsidR="000C0810" w:rsidRPr="00DC2B61" w:rsidRDefault="000C0810" w:rsidP="000C0810">
      <w:pPr>
        <w:spacing w:after="120"/>
        <w:ind w:left="567" w:right="616"/>
        <w:jc w:val="both"/>
        <w:rPr>
          <w:rFonts w:ascii="Palatino Linotype" w:hAnsi="Palatino Linotype" w:cs="Arial"/>
          <w:i/>
          <w:color w:val="000000" w:themeColor="text1"/>
          <w:sz w:val="22"/>
          <w:lang w:val="es-MX"/>
        </w:rPr>
      </w:pPr>
      <w:r w:rsidRPr="00DC2B61">
        <w:rPr>
          <w:rFonts w:ascii="Palatino Linotype" w:hAnsi="Palatino Linotype" w:cs="Arial"/>
          <w:i/>
          <w:color w:val="000000" w:themeColor="text1"/>
          <w:sz w:val="22"/>
          <w:lang w:val="es-MX"/>
        </w:rPr>
        <w:t>Amparo directo 7/96. Pedro Vicente López Miro. 21 de febrero de 1996. Unanimidad de votos. Ponente: María Eugenia Estela Martínez Cardiel. Secretario: Enrique Baigts Muñoz.</w:t>
      </w:r>
    </w:p>
    <w:p w14:paraId="1AA63D92"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694DABC"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Así, en un acto de autoridad se cumple con la debida fundamentación cuando se cita el precepto legal aplicable al caso concreto y la debida motivación cuando se </w:t>
      </w:r>
      <w:r w:rsidRPr="00DC2B61">
        <w:rPr>
          <w:rFonts w:ascii="Palatino Linotype" w:hAnsi="Palatino Linotype" w:cs="Arial"/>
          <w:color w:val="000000" w:themeColor="text1"/>
        </w:rPr>
        <w:lastRenderedPageBreak/>
        <w:t>expresan las razones, motivos o circunstancias que tomó en cuenta la autoridad para adecuar el hecho a los fundamentos de derecho.</w:t>
      </w:r>
    </w:p>
    <w:p w14:paraId="47985030"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9491EE0"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5323E42"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338B3D5F"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7FBE45B7"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1858660"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Ahora bien, </w:t>
      </w:r>
      <w:r w:rsidRPr="00DC2B61">
        <w:rPr>
          <w:rFonts w:ascii="Palatino Linotype" w:hAnsi="Palatino Linotype" w:cs="Arial"/>
          <w:b/>
          <w:color w:val="000000" w:themeColor="text1"/>
          <w:u w:val="single"/>
        </w:rPr>
        <w:t>para cada caso además de fundar y motivar</w:t>
      </w:r>
      <w:r w:rsidRPr="00DC2B61">
        <w:rPr>
          <w:rFonts w:ascii="Palatino Linotype" w:hAnsi="Palatino Linotype" w:cs="Arial"/>
          <w:color w:val="000000" w:themeColor="text1"/>
        </w:rPr>
        <w:t>, se debe identificar con claridad que datos contenidos en las documentales son susceptibles de suprimirse, por ejemplo, si una documental de naturaleza pública como lo es la nómina general, si bien el dato de sus remuneraciones es eminentemente público, no así todos los datos contenidos en dicho documento que son datos personales</w:t>
      </w:r>
      <w:r>
        <w:rPr>
          <w:vertAlign w:val="superscript"/>
        </w:rPr>
        <w:footnoteReference w:id="5"/>
      </w:r>
      <w:r w:rsidRPr="00DC2B61">
        <w:rPr>
          <w:rFonts w:ascii="Palatino Linotype" w:hAnsi="Palatino Linotype" w:cs="Arial"/>
          <w:color w:val="000000" w:themeColor="text1"/>
        </w:rPr>
        <w:t xml:space="preserve"> del servidor público que no tienen ninguna injerencia en el tema de la transparencia y la </w:t>
      </w:r>
      <w:r w:rsidRPr="00DC2B61">
        <w:rPr>
          <w:rFonts w:ascii="Palatino Linotype" w:hAnsi="Palatino Linotype" w:cs="Arial"/>
          <w:color w:val="000000" w:themeColor="text1"/>
        </w:rPr>
        <w:lastRenderedPageBreak/>
        <w:t xml:space="preserve">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3A80E552"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DEA4976"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b/>
          <w:color w:val="000000" w:themeColor="text1"/>
          <w:u w:val="single"/>
        </w:rPr>
        <w:t>Otro tipo de información confidencial constituyen los secretos bancario, fiduciario, industrial, comercial, fiscal, bursátil y postal, cuya titularidad corresponda a particulares,</w:t>
      </w:r>
      <w:r w:rsidRPr="00DC2B61">
        <w:rPr>
          <w:rFonts w:ascii="Palatino Linotype" w:hAnsi="Palatino Linotype" w:cs="Arial"/>
          <w:color w:val="000000" w:themeColor="text1"/>
        </w:rPr>
        <w:t xml:space="preserve"> sujetos de derecho internacional o a sujetos obligados cuando no involucren el ejercicio de recursos públicos, así lo define la fracción XXI del artículo 3 de la Ley Estatal.</w:t>
      </w:r>
    </w:p>
    <w:p w14:paraId="2011296F"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D6F3AA6"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Los </w:t>
      </w:r>
      <w:r w:rsidRPr="00DC2B61">
        <w:rPr>
          <w:rFonts w:ascii="Palatino Linotype" w:hAnsi="Palatino Linotype" w:cs="Arial"/>
          <w:b/>
          <w:color w:val="000000" w:themeColor="text1"/>
        </w:rPr>
        <w:t>artículos 148 y 120 de la Ley Estatal y de la Ley General</w:t>
      </w:r>
      <w:r w:rsidRPr="00DC2B61">
        <w:rPr>
          <w:rFonts w:ascii="Palatino Linotype" w:hAnsi="Palatino Linotype" w:cs="Arial"/>
          <w:color w:val="000000" w:themeColor="text1"/>
        </w:rPr>
        <w:t xml:space="preserve">, respectivamente, establecen que aun tratándose de datos personales, se podrán proporcionar, incluso sin solicitar el consentimiento de su titular, cuando dichos datos correspondan a los siguientes supuestos: </w:t>
      </w:r>
    </w:p>
    <w:p w14:paraId="3F29DC67"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sz w:val="18"/>
          <w:lang w:val="es-MX"/>
        </w:rPr>
      </w:pPr>
    </w:p>
    <w:p w14:paraId="43F93D0D" w14:textId="77777777" w:rsidR="000C0810" w:rsidRPr="00DC2B61" w:rsidRDefault="000C0810" w:rsidP="000C0810">
      <w:pPr>
        <w:ind w:left="567" w:right="616"/>
        <w:jc w:val="both"/>
        <w:rPr>
          <w:rFonts w:ascii="Palatino Linotype" w:hAnsi="Palatino Linotype" w:cs="Arial"/>
          <w:bCs/>
          <w:i/>
          <w:color w:val="000000" w:themeColor="text1"/>
          <w:sz w:val="22"/>
          <w:lang w:val="es-MX"/>
        </w:rPr>
      </w:pPr>
      <w:r w:rsidRPr="00DC2B61">
        <w:rPr>
          <w:rFonts w:ascii="Palatino Linotype" w:hAnsi="Palatino Linotype" w:cs="Arial"/>
          <w:bCs/>
          <w:i/>
          <w:color w:val="000000" w:themeColor="text1"/>
          <w:sz w:val="22"/>
          <w:lang w:val="es-MX"/>
        </w:rPr>
        <w:t>I.</w:t>
      </w:r>
      <w:r w:rsidRPr="00DC2B61">
        <w:rPr>
          <w:rFonts w:ascii="Palatino Linotype" w:hAnsi="Palatino Linotype" w:cs="Arial"/>
          <w:i/>
          <w:color w:val="000000" w:themeColor="text1"/>
          <w:sz w:val="22"/>
          <w:lang w:val="es-MX"/>
        </w:rPr>
        <w:t xml:space="preserve"> La información se encuentre en registros públicos o fuentes de acceso público;</w:t>
      </w:r>
    </w:p>
    <w:p w14:paraId="4BA7E933" w14:textId="77777777" w:rsidR="000C0810" w:rsidRPr="00DC2B61" w:rsidRDefault="000C0810" w:rsidP="000C0810">
      <w:pPr>
        <w:ind w:left="567" w:right="616"/>
        <w:jc w:val="both"/>
        <w:rPr>
          <w:rFonts w:ascii="Palatino Linotype" w:hAnsi="Palatino Linotype" w:cs="Arial"/>
          <w:bCs/>
          <w:i/>
          <w:color w:val="000000" w:themeColor="text1"/>
          <w:sz w:val="22"/>
          <w:lang w:val="es-MX"/>
        </w:rPr>
      </w:pPr>
      <w:r w:rsidRPr="00DC2B61">
        <w:rPr>
          <w:rFonts w:ascii="Palatino Linotype" w:hAnsi="Palatino Linotype" w:cs="Arial"/>
          <w:bCs/>
          <w:i/>
          <w:color w:val="000000" w:themeColor="text1"/>
          <w:sz w:val="22"/>
          <w:lang w:val="es-MX"/>
        </w:rPr>
        <w:t xml:space="preserve">II. </w:t>
      </w:r>
      <w:r w:rsidRPr="00DC2B61">
        <w:rPr>
          <w:rFonts w:ascii="Palatino Linotype" w:hAnsi="Palatino Linotype" w:cs="Arial"/>
          <w:i/>
          <w:color w:val="000000" w:themeColor="text1"/>
          <w:sz w:val="22"/>
          <w:lang w:val="es-MX"/>
        </w:rPr>
        <w:t>Por Ley tenga el carácter de pública;</w:t>
      </w:r>
    </w:p>
    <w:p w14:paraId="03AA1C54" w14:textId="77777777" w:rsidR="000C0810" w:rsidRPr="00DC2B61" w:rsidRDefault="000C0810" w:rsidP="000C0810">
      <w:pPr>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III. </w:t>
      </w:r>
      <w:r w:rsidRPr="00DC2B61">
        <w:rPr>
          <w:rFonts w:ascii="Palatino Linotype" w:hAnsi="Palatino Linotype" w:cs="Arial"/>
          <w:i/>
          <w:color w:val="000000" w:themeColor="text1"/>
          <w:sz w:val="22"/>
          <w:lang w:val="es-MX"/>
        </w:rPr>
        <w:t xml:space="preserve">Exista una orden judicial; </w:t>
      </w:r>
    </w:p>
    <w:p w14:paraId="300D6AFA" w14:textId="77777777" w:rsidR="000C0810" w:rsidRPr="00DC2B61" w:rsidRDefault="000C0810" w:rsidP="000C0810">
      <w:pPr>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IV. </w:t>
      </w:r>
      <w:r w:rsidRPr="00DC2B61">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0DCDD5F6" w14:textId="77777777" w:rsidR="000C0810" w:rsidRPr="00DC2B61" w:rsidRDefault="000C0810" w:rsidP="000C0810">
      <w:pPr>
        <w:ind w:left="567" w:right="616"/>
        <w:jc w:val="both"/>
        <w:rPr>
          <w:rFonts w:ascii="Palatino Linotype" w:hAnsi="Palatino Linotype" w:cs="Arial"/>
          <w:i/>
          <w:color w:val="000000" w:themeColor="text1"/>
          <w:sz w:val="22"/>
          <w:lang w:val="es-MX"/>
        </w:rPr>
      </w:pPr>
      <w:r w:rsidRPr="00DC2B61">
        <w:rPr>
          <w:rFonts w:ascii="Palatino Linotype" w:hAnsi="Palatino Linotype" w:cs="Arial"/>
          <w:bCs/>
          <w:i/>
          <w:color w:val="000000" w:themeColor="text1"/>
          <w:sz w:val="22"/>
          <w:lang w:val="es-MX"/>
        </w:rPr>
        <w:t xml:space="preserve">V. </w:t>
      </w:r>
      <w:r w:rsidRPr="00DC2B61">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2C95E961"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E26EBC2"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62F29D4"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A644DE8"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550D9758"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573F18D" w14:textId="16897CB6" w:rsidR="000C0810" w:rsidRPr="000C0810"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cs="Arial"/>
          <w:color w:val="000000" w:themeColor="text1"/>
        </w:rPr>
        <w:t xml:space="preserve">No pasa por desapercibido para este Órgano Garante que el </w:t>
      </w:r>
      <w:r w:rsidRPr="00DC2B61">
        <w:rPr>
          <w:rFonts w:ascii="Palatino Linotype" w:hAnsi="Palatino Linotype" w:cs="Arial"/>
          <w:b/>
          <w:color w:val="000000" w:themeColor="text1"/>
        </w:rPr>
        <w:t>SUJETO OBLIGADO</w:t>
      </w:r>
      <w:r w:rsidRPr="00DC2B61">
        <w:rPr>
          <w:rFonts w:ascii="Palatino Linotype" w:hAnsi="Palatino Linotype" w:cs="Arial"/>
          <w:color w:val="000000" w:themeColor="text1"/>
        </w:rPr>
        <w:t xml:space="preserve">, mediante los documentos anexos a su </w:t>
      </w:r>
      <w:r>
        <w:rPr>
          <w:rFonts w:ascii="Palatino Linotype" w:hAnsi="Palatino Linotype" w:cs="Arial"/>
          <w:color w:val="000000" w:themeColor="text1"/>
        </w:rPr>
        <w:t xml:space="preserve">respuesta </w:t>
      </w:r>
      <w:r>
        <w:rPr>
          <w:rFonts w:ascii="Palatino Linotype" w:eastAsia="MS Mincho" w:hAnsi="Palatino Linotype" w:cs="Arial"/>
          <w:color w:val="000000" w:themeColor="text1"/>
          <w:lang w:val="es-MX"/>
        </w:rPr>
        <w:t xml:space="preserve">adjuntó el </w:t>
      </w:r>
      <w:r w:rsidR="002904CB">
        <w:rPr>
          <w:rFonts w:ascii="Palatino Linotype" w:eastAsia="MS Mincho" w:hAnsi="Palatino Linotype" w:cs="Arial"/>
          <w:color w:val="000000" w:themeColor="text1"/>
          <w:lang w:val="es-MX"/>
        </w:rPr>
        <w:t>acta de la quinta sesión extraordinaria del Comité de Transparencia Municipal del Ayuntamiento de Coyotepec; sin embargo, si bien se aprecia que se aprobó por unanimidad de votos el Acuerdo de Clasificación de los datos personales contenidos en el acta entrega-recepción y anexos, en esta no se precisan los datos que se testaron o eliminaron (ej. Clave Única de Registro de Población, Registro Federal de Contribuyentes, etc.), dejando en estado de incertidumbre al particular al no conocer o comprender porque no aparecen en la documentación respectiva, determinados datos, con lo cual se estaría violentando desde un inicio el derecho de acceso a la información del solicitante.</w:t>
      </w:r>
    </w:p>
    <w:p w14:paraId="0530696D" w14:textId="6B5261DF"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2D493AD0" w14:textId="77777777" w:rsidR="000C0810" w:rsidRDefault="000C0810" w:rsidP="000C0810">
      <w:pPr>
        <w:pStyle w:val="Ttulo2"/>
        <w:spacing w:line="360" w:lineRule="auto"/>
        <w:rPr>
          <w:rFonts w:ascii="Palatino Linotype" w:hAnsi="Palatino Linotype"/>
          <w:b/>
          <w:color w:val="auto"/>
          <w:sz w:val="24"/>
        </w:rPr>
      </w:pPr>
      <w:bookmarkStart w:id="275" w:name="_Toc525153925"/>
      <w:bookmarkStart w:id="276" w:name="_Toc523493237"/>
      <w:bookmarkStart w:id="277" w:name="_Toc516055979"/>
      <w:bookmarkStart w:id="278" w:name="_Toc513638545"/>
      <w:bookmarkStart w:id="279" w:name="_Toc512536001"/>
      <w:bookmarkStart w:id="280" w:name="_Toc1489385"/>
      <w:bookmarkStart w:id="281" w:name="_Toc2107452"/>
      <w:r>
        <w:rPr>
          <w:rFonts w:ascii="Palatino Linotype" w:hAnsi="Palatino Linotype"/>
          <w:b/>
          <w:color w:val="auto"/>
          <w:sz w:val="24"/>
        </w:rPr>
        <w:t>SEXTO. Vista al Órgano de Control Interno.</w:t>
      </w:r>
      <w:bookmarkEnd w:id="275"/>
      <w:bookmarkEnd w:id="276"/>
      <w:bookmarkEnd w:id="277"/>
      <w:bookmarkEnd w:id="278"/>
      <w:bookmarkEnd w:id="279"/>
      <w:bookmarkEnd w:id="280"/>
      <w:bookmarkEnd w:id="281"/>
    </w:p>
    <w:p w14:paraId="6D620A96"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53D1234"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rPr>
        <w:t>Es necesario resaltar que el recurso de revisión previsto en la Ley de la materia no es el medio para investigar y en su caso, sancionar a servidores públicos por las probables vio</w:t>
      </w:r>
      <w:r>
        <w:rPr>
          <w:rFonts w:ascii="Palatino Linotype" w:hAnsi="Palatino Linotype"/>
        </w:rPr>
        <w:t>laciones a la ley de la materia;</w:t>
      </w:r>
      <w:r w:rsidRPr="00DC2B61">
        <w:rPr>
          <w:rFonts w:ascii="Palatino Linotype" w:hAnsi="Palatino Linotype"/>
        </w:rPr>
        <w:t xml:space="preserve"> sin embargo, dada la información que se emitió en respuesta se dará vista al área competente para que en ejercicio de sus atribuciones realice las investigaciones pertinentes </w:t>
      </w:r>
      <w:r w:rsidRPr="00DC2B61">
        <w:rPr>
          <w:rFonts w:ascii="Palatino Linotype" w:hAnsi="Palatino Linotype"/>
          <w:u w:val="single"/>
        </w:rPr>
        <w:t xml:space="preserve">por las omisiones detectadas y atribuibles </w:t>
      </w:r>
      <w:r w:rsidRPr="00DC2B61">
        <w:rPr>
          <w:rFonts w:ascii="Palatino Linotype" w:hAnsi="Palatino Linotype"/>
        </w:rPr>
        <w:t xml:space="preserve">al </w:t>
      </w:r>
      <w:r w:rsidRPr="00DC2B61">
        <w:rPr>
          <w:rFonts w:ascii="Palatino Linotype" w:hAnsi="Palatino Linotype"/>
          <w:b/>
        </w:rPr>
        <w:t>SUJETO OBLIGADO</w:t>
      </w:r>
      <w:r w:rsidRPr="00DC2B61">
        <w:rPr>
          <w:rFonts w:ascii="Palatino Linotype" w:hAnsi="Palatino Linotype"/>
        </w:rPr>
        <w:t>.</w:t>
      </w:r>
    </w:p>
    <w:p w14:paraId="72F03C83"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054E75D0" w14:textId="77777777"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hAnsi="Palatino Linotype"/>
        </w:rPr>
        <w:t xml:space="preserve">Por ello, es conveniente señalar la </w:t>
      </w:r>
      <w:r w:rsidRPr="00DC2B61">
        <w:rPr>
          <w:rFonts w:ascii="Palatino Linotype" w:hAnsi="Palatino Linotype"/>
          <w:b/>
        </w:rPr>
        <w:t>fracción X, del artículo 36, de la Ley de Transparencia y Acceso a la Información Pública del Estado de México y Municipios</w:t>
      </w:r>
      <w:r w:rsidRPr="00DC2B61">
        <w:rPr>
          <w:rFonts w:ascii="Palatino Linotype" w:hAnsi="Palatino Linotype"/>
        </w:rPr>
        <w:t>, que establece:</w:t>
      </w:r>
    </w:p>
    <w:p w14:paraId="2E0A68BB"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6060A24D" w14:textId="77777777" w:rsidR="000C0810" w:rsidRPr="00DC2B61" w:rsidRDefault="000C0810" w:rsidP="000C0810">
      <w:pPr>
        <w:spacing w:line="276" w:lineRule="auto"/>
        <w:ind w:left="567" w:right="616"/>
        <w:jc w:val="both"/>
        <w:rPr>
          <w:rFonts w:ascii="Palatino Linotype" w:hAnsi="Palatino Linotype"/>
          <w:i/>
          <w:sz w:val="20"/>
          <w:szCs w:val="22"/>
        </w:rPr>
      </w:pPr>
      <w:r w:rsidRPr="00DC2B61">
        <w:rPr>
          <w:rFonts w:ascii="Palatino Linotype" w:hAnsi="Palatino Linotype"/>
          <w:b/>
          <w:i/>
          <w:sz w:val="22"/>
        </w:rPr>
        <w:t>“Artículo 36.</w:t>
      </w:r>
      <w:r w:rsidRPr="00DC2B61">
        <w:rPr>
          <w:rFonts w:ascii="Palatino Linotype" w:hAnsi="Palatino Linotype"/>
          <w:i/>
          <w:sz w:val="22"/>
        </w:rPr>
        <w:t xml:space="preserve"> El Instituto tendrá, en el ámbito de su competencia, las siguientes atribuciones:</w:t>
      </w:r>
    </w:p>
    <w:p w14:paraId="763F520A" w14:textId="77777777" w:rsidR="000C0810" w:rsidRPr="00DC2B61" w:rsidRDefault="000C0810" w:rsidP="000C0810">
      <w:pPr>
        <w:spacing w:line="276" w:lineRule="auto"/>
        <w:ind w:left="567" w:right="616"/>
        <w:jc w:val="both"/>
        <w:rPr>
          <w:rFonts w:ascii="Palatino Linotype" w:hAnsi="Palatino Linotype"/>
          <w:i/>
          <w:sz w:val="22"/>
        </w:rPr>
      </w:pPr>
      <w:r w:rsidRPr="00DC2B61">
        <w:rPr>
          <w:rFonts w:ascii="Palatino Linotype" w:hAnsi="Palatino Linotype"/>
          <w:i/>
          <w:sz w:val="22"/>
        </w:rPr>
        <w:t>(…)</w:t>
      </w:r>
    </w:p>
    <w:p w14:paraId="763B4350" w14:textId="77777777" w:rsidR="000C0810" w:rsidRPr="00DC2B61" w:rsidRDefault="000C0810" w:rsidP="000C0810">
      <w:pPr>
        <w:spacing w:line="276" w:lineRule="auto"/>
        <w:ind w:left="567" w:right="616"/>
        <w:jc w:val="both"/>
        <w:rPr>
          <w:rFonts w:ascii="Palatino Linotype" w:hAnsi="Palatino Linotype"/>
          <w:b/>
          <w:i/>
          <w:sz w:val="22"/>
        </w:rPr>
      </w:pPr>
      <w:r w:rsidRPr="00DC2B61">
        <w:rPr>
          <w:rFonts w:ascii="Palatino Linotype" w:hAnsi="Palatino Linotype"/>
          <w:b/>
          <w:i/>
          <w:sz w:val="22"/>
        </w:rPr>
        <w:t xml:space="preserve">X. Hacer del conocimiento del órgano de control interno o equivalente de cada Sujeto Obligado las infracciones a esta Ley; </w:t>
      </w:r>
    </w:p>
    <w:p w14:paraId="5A9253AA" w14:textId="77777777" w:rsidR="000C0810" w:rsidRPr="00DC2B61" w:rsidRDefault="000C0810" w:rsidP="000C0810">
      <w:pPr>
        <w:spacing w:line="276" w:lineRule="auto"/>
        <w:ind w:left="567" w:right="616"/>
        <w:jc w:val="both"/>
        <w:rPr>
          <w:rFonts w:ascii="Palatino Linotype" w:hAnsi="Palatino Linotype"/>
          <w:i/>
          <w:sz w:val="22"/>
        </w:rPr>
      </w:pPr>
      <w:r w:rsidRPr="00DC2B61">
        <w:rPr>
          <w:rFonts w:ascii="Palatino Linotype" w:hAnsi="Palatino Linotype"/>
          <w:i/>
          <w:sz w:val="22"/>
        </w:rPr>
        <w:t>(…)”</w:t>
      </w:r>
    </w:p>
    <w:p w14:paraId="3AA0877C" w14:textId="77777777" w:rsidR="000C0810" w:rsidRPr="00DC2B61" w:rsidRDefault="000C0810" w:rsidP="000C0810">
      <w:pPr>
        <w:spacing w:line="276" w:lineRule="auto"/>
        <w:ind w:left="567" w:right="616"/>
        <w:jc w:val="both"/>
        <w:rPr>
          <w:rFonts w:ascii="Palatino Linotype" w:hAnsi="Palatino Linotype"/>
          <w:i/>
          <w:sz w:val="22"/>
        </w:rPr>
      </w:pPr>
    </w:p>
    <w:p w14:paraId="3B7A7B03" w14:textId="77777777" w:rsidR="000C0810" w:rsidRPr="00DC2B61" w:rsidRDefault="000C0810" w:rsidP="000C0810">
      <w:pPr>
        <w:spacing w:line="276" w:lineRule="auto"/>
        <w:ind w:left="567" w:right="616"/>
        <w:jc w:val="both"/>
        <w:rPr>
          <w:rFonts w:ascii="Palatino Linotype" w:hAnsi="Palatino Linotype"/>
          <w:sz w:val="22"/>
        </w:rPr>
      </w:pPr>
      <w:r w:rsidRPr="00DC2B61">
        <w:rPr>
          <w:rFonts w:ascii="Palatino Linotype" w:hAnsi="Palatino Linotype"/>
          <w:sz w:val="22"/>
        </w:rPr>
        <w:t>(Énfasis añadido)</w:t>
      </w:r>
    </w:p>
    <w:p w14:paraId="64CDE932"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4A780B77" w14:textId="77777777" w:rsidR="000C0810" w:rsidRPr="008F53B7"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hAnsi="Palatino Linotype"/>
        </w:rPr>
        <w:lastRenderedPageBreak/>
        <w:t xml:space="preserve"> </w:t>
      </w:r>
      <w:r w:rsidRPr="00DC2B61">
        <w:rPr>
          <w:rFonts w:ascii="Palatino Linotype" w:hAnsi="Palatino Linotype"/>
        </w:rPr>
        <w:t xml:space="preserve">Asimismo, este Pleno hará del conocimiento al Órgano de Control Interno de este Instituto las infracciones en que el </w:t>
      </w:r>
      <w:r w:rsidRPr="00DC2B61">
        <w:rPr>
          <w:rFonts w:ascii="Palatino Linotype" w:hAnsi="Palatino Linotype"/>
          <w:b/>
        </w:rPr>
        <w:t>SUJETO OBLIGADO</w:t>
      </w:r>
      <w:r w:rsidRPr="00DC2B61">
        <w:rPr>
          <w:rFonts w:ascii="Palatino Linotype" w:hAnsi="Palatino Linotype"/>
        </w:rPr>
        <w:t xml:space="preserve"> incurrió, toda vez que la naturaleza de investigar y sancionar corresponde a un ente distinto a éste, a través de un procedimiento diferente al recurso de revisión, lo cual se encuentra previsto </w:t>
      </w:r>
      <w:r w:rsidRPr="00DC2B61">
        <w:rPr>
          <w:rFonts w:ascii="Palatino Linotype" w:eastAsia="MS Mincho" w:hAnsi="Palatino Linotype" w:cs="Arial"/>
        </w:rPr>
        <w:t xml:space="preserve">en la </w:t>
      </w:r>
      <w:r w:rsidRPr="00DC2B61">
        <w:rPr>
          <w:rFonts w:ascii="Palatino Linotype" w:eastAsia="MS Mincho" w:hAnsi="Palatino Linotype" w:cs="Arial"/>
          <w:b/>
        </w:rPr>
        <w:t>Ley de Transparencia Acceso a la Información Pública del Estado de México y Municipios específicamente en sus artículos 190 y 223,</w:t>
      </w:r>
      <w:r w:rsidRPr="00DC2B61">
        <w:rPr>
          <w:rFonts w:ascii="Palatino Linotype" w:eastAsia="MS Mincho" w:hAnsi="Palatino Linotype" w:cs="Arial"/>
        </w:rPr>
        <w:t xml:space="preserve"> que señalan lo siguiente:</w:t>
      </w:r>
    </w:p>
    <w:p w14:paraId="7A5CA812" w14:textId="77777777" w:rsidR="000C0810" w:rsidRPr="008F53B7"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sz w:val="18"/>
          <w:lang w:val="es-MX"/>
        </w:rPr>
      </w:pPr>
    </w:p>
    <w:p w14:paraId="4FA8C48E" w14:textId="77777777" w:rsidR="000C0810" w:rsidRPr="00DC2B61" w:rsidRDefault="000C0810" w:rsidP="000C0810">
      <w:pPr>
        <w:tabs>
          <w:tab w:val="left" w:pos="567"/>
        </w:tabs>
        <w:spacing w:line="276" w:lineRule="auto"/>
        <w:ind w:left="567" w:right="900"/>
        <w:jc w:val="both"/>
        <w:rPr>
          <w:rFonts w:ascii="Palatino Linotype" w:eastAsiaTheme="minorHAnsi" w:hAnsi="Palatino Linotype"/>
          <w:i/>
          <w:sz w:val="20"/>
        </w:rPr>
      </w:pPr>
      <w:r w:rsidRPr="00DC2B61">
        <w:rPr>
          <w:rFonts w:ascii="Palatino Linotype" w:hAnsi="Palatino Linotype"/>
          <w:i/>
          <w:sz w:val="22"/>
        </w:rPr>
        <w:t>“</w:t>
      </w:r>
      <w:r w:rsidRPr="00DC2B61">
        <w:rPr>
          <w:rFonts w:ascii="Palatino Linotype" w:hAnsi="Palatino Linotype"/>
          <w:b/>
          <w:i/>
          <w:sz w:val="22"/>
        </w:rPr>
        <w:t>Artículo 190.</w:t>
      </w:r>
      <w:r w:rsidRPr="00DC2B61">
        <w:rPr>
          <w:rFonts w:ascii="Palatino Linotype" w:hAnsi="Palatino Linotype"/>
          <w:i/>
          <w:sz w:val="22"/>
        </w:rPr>
        <w:t xml:space="preserve"> </w:t>
      </w:r>
      <w:r w:rsidRPr="00DC2B61">
        <w:rPr>
          <w:rFonts w:ascii="Palatino Linotype" w:hAnsi="Palatino Linotype"/>
          <w:i/>
          <w:sz w:val="22"/>
          <w:u w:val="single"/>
        </w:rPr>
        <w:t>Cuando el Instituto determine durante la sustanciación del recurso de revisión que pudo haberse incurrido en una probable responsabilidad por el incumplimiento a las obligaciones</w:t>
      </w:r>
      <w:r w:rsidRPr="00DC2B61">
        <w:rPr>
          <w:rFonts w:ascii="Palatino Linotype" w:hAnsi="Palatino Linotype"/>
          <w:i/>
          <w:sz w:val="22"/>
        </w:rPr>
        <w:t xml:space="preserve"> previstas en esta Ley y las demás disposiciones jurídicas aplicables en la materia, </w:t>
      </w:r>
      <w:r w:rsidRPr="00DC2B61">
        <w:rPr>
          <w:rFonts w:ascii="Palatino Linotype" w:hAnsi="Palatino Linotype"/>
          <w:i/>
          <w:sz w:val="22"/>
          <w:u w:val="single"/>
        </w:rPr>
        <w:t xml:space="preserve">deberá hacerlo del conocimiento del órgano de control interno </w:t>
      </w:r>
      <w:r w:rsidRPr="00DC2B61">
        <w:rPr>
          <w:rFonts w:ascii="Palatino Linotype" w:hAnsi="Palatino Linotype"/>
          <w:i/>
          <w:sz w:val="22"/>
        </w:rPr>
        <w:t>de la instancia competente para que éste inicie, en su caso, el procedimiento de responsabilidad respectivo, cuyo resultado deberá de ser informado al Instituto.</w:t>
      </w:r>
    </w:p>
    <w:p w14:paraId="18896BE8" w14:textId="77777777" w:rsidR="000C0810" w:rsidRPr="00DC2B61" w:rsidRDefault="000C0810" w:rsidP="000C0810">
      <w:pPr>
        <w:tabs>
          <w:tab w:val="left" w:pos="567"/>
        </w:tabs>
        <w:spacing w:line="276" w:lineRule="auto"/>
        <w:ind w:left="567" w:right="900"/>
        <w:jc w:val="both"/>
        <w:rPr>
          <w:rFonts w:ascii="Palatino Linotype" w:hAnsi="Palatino Linotype"/>
          <w:i/>
          <w:sz w:val="22"/>
        </w:rPr>
      </w:pPr>
    </w:p>
    <w:p w14:paraId="6AFD6178" w14:textId="77777777" w:rsidR="000C0810" w:rsidRPr="00DC2B61" w:rsidRDefault="000C0810" w:rsidP="000C0810">
      <w:pPr>
        <w:tabs>
          <w:tab w:val="left" w:pos="567"/>
        </w:tabs>
        <w:spacing w:line="276" w:lineRule="auto"/>
        <w:ind w:left="567" w:right="900"/>
        <w:jc w:val="both"/>
        <w:rPr>
          <w:rFonts w:ascii="Palatino Linotype" w:hAnsi="Palatino Linotype"/>
          <w:i/>
          <w:sz w:val="22"/>
          <w:u w:val="single"/>
        </w:rPr>
      </w:pPr>
      <w:r w:rsidRPr="00DC2B61">
        <w:rPr>
          <w:rFonts w:ascii="Palatino Linotype" w:hAnsi="Palatino Linotype"/>
          <w:b/>
          <w:i/>
          <w:sz w:val="22"/>
        </w:rPr>
        <w:t>Artículo 223.</w:t>
      </w:r>
      <w:r w:rsidRPr="00DC2B61">
        <w:rPr>
          <w:rFonts w:ascii="Palatino Linotype" w:hAnsi="Palatino Linotype"/>
          <w:i/>
          <w:sz w:val="22"/>
        </w:rPr>
        <w:t xml:space="preserve"> </w:t>
      </w:r>
      <w:r w:rsidRPr="00DC2B61">
        <w:rPr>
          <w:rFonts w:ascii="Palatino Linotype" w:hAnsi="Palatino Linotype"/>
          <w:i/>
          <w:sz w:val="22"/>
          <w:u w:val="single"/>
        </w:rPr>
        <w:t>El Instituto dará vista a la Contraloría Interna y Órgano de Control y Vigilancia</w:t>
      </w:r>
      <w:r w:rsidRPr="00DC2B61">
        <w:rPr>
          <w:rFonts w:ascii="Palatino Linotype" w:hAnsi="Palatino Linotype"/>
          <w:i/>
          <w:sz w:val="22"/>
        </w:rPr>
        <w:t xml:space="preserve"> en términos de la Ley de Responsabilidades de los Servidores Públicos del Estado y Municipios, </w:t>
      </w:r>
      <w:r w:rsidRPr="00DC2B61">
        <w:rPr>
          <w:rFonts w:ascii="Palatino Linotype" w:hAnsi="Palatino Linotype"/>
          <w:i/>
          <w:sz w:val="22"/>
          <w:u w:val="single"/>
        </w:rPr>
        <w:t>para que determine el grado de responsabilidad de quienes incumplan con las obligaciones de la presente Ley.</w:t>
      </w:r>
      <w:r w:rsidRPr="008F53B7">
        <w:rPr>
          <w:rFonts w:ascii="Palatino Linotype" w:hAnsi="Palatino Linotype"/>
          <w:i/>
          <w:sz w:val="22"/>
        </w:rPr>
        <w:t>”</w:t>
      </w:r>
    </w:p>
    <w:p w14:paraId="15912FA8" w14:textId="77777777" w:rsidR="000C0810" w:rsidRPr="00DC2B61" w:rsidRDefault="000C0810" w:rsidP="000C0810">
      <w:pPr>
        <w:tabs>
          <w:tab w:val="left" w:pos="567"/>
        </w:tabs>
        <w:spacing w:line="276" w:lineRule="auto"/>
        <w:ind w:left="567" w:right="900"/>
        <w:jc w:val="both"/>
        <w:rPr>
          <w:rFonts w:ascii="Palatino Linotype" w:hAnsi="Palatino Linotype"/>
          <w:i/>
          <w:sz w:val="22"/>
        </w:rPr>
      </w:pPr>
    </w:p>
    <w:p w14:paraId="7DDE0BA1" w14:textId="77777777" w:rsidR="000C0810" w:rsidRPr="00DC2B61" w:rsidRDefault="000C0810" w:rsidP="000C0810">
      <w:pPr>
        <w:tabs>
          <w:tab w:val="left" w:pos="567"/>
        </w:tabs>
        <w:spacing w:line="276" w:lineRule="auto"/>
        <w:ind w:left="567" w:right="900"/>
        <w:jc w:val="both"/>
        <w:rPr>
          <w:rFonts w:ascii="Palatino Linotype" w:hAnsi="Palatino Linotype"/>
          <w:sz w:val="22"/>
        </w:rPr>
      </w:pPr>
      <w:r w:rsidRPr="00DC2B61">
        <w:rPr>
          <w:rFonts w:ascii="Palatino Linotype" w:hAnsi="Palatino Linotype"/>
          <w:sz w:val="22"/>
        </w:rPr>
        <w:t>(Énfasis añadido)</w:t>
      </w:r>
    </w:p>
    <w:p w14:paraId="4A712A41" w14:textId="77777777" w:rsidR="000C0810" w:rsidRPr="00DC2B61"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26EE8BC" w14:textId="77777777" w:rsidR="000C0810" w:rsidRPr="005F36B3"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eastAsia="Calibri" w:hAnsi="Palatino Linotype" w:cs="Arial"/>
          <w:color w:val="000000"/>
          <w:lang w:eastAsia="es-MX"/>
        </w:rPr>
        <w:t xml:space="preserve">Lo anterior, en razón de que, si bien es cierto el </w:t>
      </w:r>
      <w:r w:rsidRPr="00DC2B61">
        <w:rPr>
          <w:rFonts w:ascii="Palatino Linotype" w:eastAsia="Calibri" w:hAnsi="Palatino Linotype" w:cs="Arial"/>
          <w:b/>
          <w:color w:val="000000"/>
          <w:lang w:eastAsia="es-MX"/>
        </w:rPr>
        <w:t>SUJETO OBLIGADO</w:t>
      </w:r>
      <w:r w:rsidRPr="00DC2B61">
        <w:rPr>
          <w:rFonts w:ascii="Palatino Linotype" w:eastAsia="Calibri" w:hAnsi="Palatino Linotype" w:cs="Arial"/>
          <w:color w:val="000000"/>
          <w:lang w:eastAsia="es-MX"/>
        </w:rPr>
        <w:t xml:space="preserve"> proporcionó respuesta a la solicitud de acceso a la información, también lo es que, dentro de la información vertida se encuentra información susceptible de clasificarse como confidencial, misma que debió ser protegida, situación que no ocurrió. </w:t>
      </w:r>
    </w:p>
    <w:p w14:paraId="23E36E6F" w14:textId="77777777" w:rsidR="000C0810" w:rsidRPr="005F36B3"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7ABC3F8" w14:textId="4B02BD87" w:rsidR="000C0810" w:rsidRPr="002904CB"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2904CB">
        <w:rPr>
          <w:rFonts w:ascii="Palatino Linotype" w:eastAsia="Calibri" w:hAnsi="Palatino Linotype" w:cs="Arial"/>
          <w:color w:val="000000"/>
          <w:lang w:eastAsia="es-MX"/>
        </w:rPr>
        <w:t xml:space="preserve">Es así que se advierte que en el archivo denominado </w:t>
      </w:r>
      <w:r w:rsidR="002904CB" w:rsidRPr="002904CB">
        <w:rPr>
          <w:rFonts w:ascii="Palatino Linotype" w:eastAsia="Calibri" w:hAnsi="Palatino Linotype" w:cs="Arial"/>
          <w:b/>
          <w:color w:val="000000"/>
          <w:lang w:eastAsia="es-MX"/>
        </w:rPr>
        <w:t>ACTA ENTREGA-RECEPCIÓN VERSIÓN PÚBLICA</w:t>
      </w:r>
      <w:r w:rsidR="0017201D">
        <w:rPr>
          <w:rFonts w:ascii="Palatino Linotype" w:eastAsia="Calibri" w:hAnsi="Palatino Linotype" w:cs="Arial"/>
          <w:b/>
          <w:color w:val="000000"/>
          <w:lang w:eastAsia="es-MX"/>
        </w:rPr>
        <w:t xml:space="preserve">.pdf , </w:t>
      </w:r>
      <w:r w:rsidR="0017201D" w:rsidRPr="0017201D">
        <w:rPr>
          <w:rFonts w:ascii="Palatino Linotype" w:eastAsia="Calibri" w:hAnsi="Palatino Linotype" w:cs="Arial"/>
          <w:color w:val="000000"/>
          <w:lang w:eastAsia="es-MX"/>
        </w:rPr>
        <w:t>que consiste a un acta entrega-recepción</w:t>
      </w:r>
      <w:r w:rsidR="0017201D">
        <w:rPr>
          <w:rFonts w:ascii="Palatino Linotype" w:eastAsia="Calibri" w:hAnsi="Palatino Linotype" w:cs="Arial"/>
          <w:b/>
          <w:color w:val="000000"/>
          <w:lang w:eastAsia="es-MX"/>
        </w:rPr>
        <w:t xml:space="preserve"> </w:t>
      </w:r>
      <w:r w:rsidRPr="002904CB">
        <w:rPr>
          <w:rFonts w:ascii="Palatino Linotype" w:eastAsia="Calibri" w:hAnsi="Palatino Linotype" w:cs="Arial"/>
          <w:color w:val="000000"/>
          <w:lang w:eastAsia="es-MX"/>
        </w:rPr>
        <w:t xml:space="preserve">se aprecian </w:t>
      </w:r>
      <w:r w:rsidR="002904CB" w:rsidRPr="00063336">
        <w:rPr>
          <w:rFonts w:ascii="Palatino Linotype" w:eastAsia="MS Mincho" w:hAnsi="Palatino Linotype" w:cs="Arial"/>
          <w:color w:val="000000" w:themeColor="text1"/>
          <w:lang w:val="es-MX"/>
        </w:rPr>
        <w:t xml:space="preserve">los folios de dos credenciales para votar del testigo del servidor público entrante y del Contralor Interno Municipal del </w:t>
      </w:r>
      <w:r w:rsidR="002904CB">
        <w:rPr>
          <w:rFonts w:ascii="Palatino Linotype" w:eastAsia="MS Mincho" w:hAnsi="Palatino Linotype" w:cs="Arial"/>
          <w:color w:val="000000" w:themeColor="text1"/>
          <w:lang w:val="es-MX"/>
        </w:rPr>
        <w:t>Órgano de Control Interno</w:t>
      </w:r>
      <w:r w:rsidR="0017201D">
        <w:rPr>
          <w:rFonts w:ascii="Palatino Linotype" w:eastAsia="MS Mincho" w:hAnsi="Palatino Linotype" w:cs="Arial"/>
          <w:color w:val="000000" w:themeColor="text1"/>
          <w:lang w:val="es-MX"/>
        </w:rPr>
        <w:t>, datos personales que debieron ser clasificados como confidenciales.</w:t>
      </w:r>
    </w:p>
    <w:p w14:paraId="6C3E782E" w14:textId="77777777" w:rsidR="002904CB" w:rsidRPr="002904CB" w:rsidRDefault="002904CB" w:rsidP="002904CB">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1389F576" w14:textId="3C94A06C" w:rsidR="000C0810" w:rsidRPr="00DC2B61"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sidRPr="00DC2B61">
        <w:rPr>
          <w:rFonts w:ascii="Palatino Linotype" w:eastAsia="Calibri" w:hAnsi="Palatino Linotype" w:cs="Arial"/>
          <w:color w:val="000000"/>
          <w:lang w:eastAsia="es-MX"/>
        </w:rPr>
        <w:t xml:space="preserve">Por lo </w:t>
      </w:r>
      <w:r w:rsidR="0017201D">
        <w:rPr>
          <w:rFonts w:ascii="Palatino Linotype" w:eastAsia="Calibri" w:hAnsi="Palatino Linotype" w:cs="Arial"/>
          <w:color w:val="000000"/>
          <w:lang w:eastAsia="es-MX"/>
        </w:rPr>
        <w:t xml:space="preserve">tanto, </w:t>
      </w:r>
      <w:r w:rsidRPr="00DC2B61">
        <w:rPr>
          <w:rFonts w:ascii="Palatino Linotype" w:eastAsia="Calibri" w:hAnsi="Palatino Linotype" w:cs="Arial"/>
          <w:color w:val="000000"/>
          <w:lang w:eastAsia="es-MX"/>
        </w:rPr>
        <w:t xml:space="preserve">es menester dar vista al Órgano de Control Interno de este Instituto para que en ejercicio de sus atribuciones atienda las directivas marcadas en la propia Ley de la materia, con fundamento en el artículo 190 de la ley de la materia, el cual señala que  </w:t>
      </w:r>
      <w:r w:rsidRPr="00DC2B61">
        <w:rPr>
          <w:rFonts w:ascii="Palatino Linotype" w:eastAsia="MS Mincho" w:hAnsi="Palatino Linotype" w:cs="Arial"/>
        </w:rPr>
        <w:t>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9CF27D6" w14:textId="77777777" w:rsidR="00065E73" w:rsidRDefault="00065E73" w:rsidP="00065E73">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75F022D1" w14:textId="684BDC14" w:rsidR="000C0810" w:rsidRPr="000C0810" w:rsidRDefault="000C0810" w:rsidP="005D6224">
      <w:pPr>
        <w:pStyle w:val="Prrafodelista"/>
        <w:numPr>
          <w:ilvl w:val="0"/>
          <w:numId w:val="1"/>
        </w:numPr>
        <w:tabs>
          <w:tab w:val="left" w:pos="426"/>
        </w:tabs>
        <w:spacing w:line="360" w:lineRule="auto"/>
        <w:ind w:left="0" w:firstLine="0"/>
        <w:jc w:val="both"/>
        <w:rPr>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Así, de lo ya expuesto se tiene que las razones o motivos de inconformidad hechos valer por el particular resultan infundados, en virtud de que el </w:t>
      </w:r>
      <w:r w:rsidRPr="000C0810">
        <w:rPr>
          <w:rFonts w:ascii="Palatino Linotype" w:eastAsia="MS Mincho" w:hAnsi="Palatino Linotype" w:cs="Arial"/>
          <w:b/>
          <w:color w:val="000000" w:themeColor="text1"/>
          <w:lang w:val="es-MX"/>
        </w:rPr>
        <w:t>SUJETO OBLIGADO</w:t>
      </w:r>
      <w:r>
        <w:rPr>
          <w:rFonts w:ascii="Palatino Linotype" w:eastAsia="MS Mincho" w:hAnsi="Palatino Linotype" w:cs="Arial"/>
          <w:color w:val="000000" w:themeColor="text1"/>
          <w:lang w:val="es-MX"/>
        </w:rPr>
        <w:t>, entregó información relacionada con su solicitud de información</w:t>
      </w:r>
      <w:r w:rsidR="001A4F87">
        <w:rPr>
          <w:rFonts w:ascii="Palatino Linotype" w:eastAsia="MS Mincho" w:hAnsi="Palatino Linotype" w:cs="Arial"/>
          <w:color w:val="000000" w:themeColor="text1"/>
          <w:lang w:val="es-MX"/>
        </w:rPr>
        <w:t xml:space="preserve"> y en </w:t>
      </w:r>
      <w:r w:rsidR="001A4F87">
        <w:rPr>
          <w:rFonts w:ascii="Palatino Linotype" w:eastAsia="MS Mincho" w:hAnsi="Palatino Linotype" w:cs="Arial"/>
          <w:color w:val="000000" w:themeColor="text1"/>
          <w:lang w:val="es-MX"/>
        </w:rPr>
        <w:lastRenderedPageBreak/>
        <w:t>el formato requerido</w:t>
      </w:r>
      <w:r>
        <w:rPr>
          <w:rFonts w:ascii="Palatino Linotype" w:eastAsia="MS Mincho" w:hAnsi="Palatino Linotype" w:cs="Arial"/>
          <w:color w:val="000000" w:themeColor="text1"/>
          <w:lang w:val="es-MX"/>
        </w:rPr>
        <w:t>, no así como se manifestó a través de las inconformidades expuestas.</w:t>
      </w:r>
    </w:p>
    <w:p w14:paraId="272CFA62" w14:textId="77777777" w:rsidR="000C0810" w:rsidRDefault="000C0810" w:rsidP="000C0810">
      <w:pPr>
        <w:pStyle w:val="Prrafodelista"/>
        <w:tabs>
          <w:tab w:val="left" w:pos="426"/>
        </w:tabs>
        <w:spacing w:line="360" w:lineRule="auto"/>
        <w:ind w:left="0"/>
        <w:jc w:val="both"/>
        <w:rPr>
          <w:rFonts w:ascii="Palatino Linotype" w:eastAsia="MS Mincho" w:hAnsi="Palatino Linotype" w:cs="Arial"/>
          <w:color w:val="000000" w:themeColor="text1"/>
          <w:lang w:val="es-MX"/>
        </w:rPr>
      </w:pPr>
    </w:p>
    <w:p w14:paraId="52363D11" w14:textId="34F05EDE" w:rsidR="00C61173" w:rsidRDefault="00C61173" w:rsidP="005D6224">
      <w:pPr>
        <w:pStyle w:val="Prrafodelista"/>
        <w:numPr>
          <w:ilvl w:val="0"/>
          <w:numId w:val="1"/>
        </w:numPr>
        <w:tabs>
          <w:tab w:val="left" w:pos="426"/>
        </w:tabs>
        <w:spacing w:line="360" w:lineRule="auto"/>
        <w:ind w:left="0" w:firstLine="0"/>
        <w:jc w:val="both"/>
        <w:rPr>
          <w:ins w:id="282" w:author="USUARIO INFOEM" w:date="2019-02-28T17:55:00Z"/>
          <w:rFonts w:ascii="Palatino Linotype" w:eastAsia="MS Mincho" w:hAnsi="Palatino Linotype" w:cs="Arial"/>
          <w:color w:val="000000" w:themeColor="text1"/>
          <w:lang w:val="es-MX"/>
        </w:rPr>
      </w:pPr>
      <w:r>
        <w:rPr>
          <w:rFonts w:ascii="Palatino Linotype" w:eastAsia="MS Mincho" w:hAnsi="Palatino Linotype" w:cs="Arial"/>
          <w:color w:val="000000" w:themeColor="text1"/>
          <w:lang w:val="es-MX"/>
        </w:rPr>
        <w:t xml:space="preserve">Consecuentemente, en términos del artículo 186, </w:t>
      </w:r>
      <w:r w:rsidR="007525BF">
        <w:rPr>
          <w:rFonts w:ascii="Palatino Linotype" w:eastAsia="MS Mincho" w:hAnsi="Palatino Linotype" w:cs="Arial"/>
          <w:color w:val="000000" w:themeColor="text1"/>
          <w:lang w:val="es-MX"/>
        </w:rPr>
        <w:t>fracción III</w:t>
      </w:r>
      <w:r>
        <w:rPr>
          <w:rFonts w:ascii="Palatino Linotype" w:eastAsia="MS Mincho" w:hAnsi="Palatino Linotype" w:cs="Arial"/>
          <w:color w:val="000000" w:themeColor="text1"/>
          <w:lang w:val="es-MX"/>
        </w:rPr>
        <w:t xml:space="preserve"> de la Ley de Transparencia, Acceso a la Información Pública del Estado de México y Municipios, este Pleno determina </w:t>
      </w:r>
      <w:r w:rsidRPr="009858E1">
        <w:rPr>
          <w:rFonts w:ascii="Palatino Linotype" w:eastAsia="MS Mincho" w:hAnsi="Palatino Linotype" w:cs="Arial"/>
          <w:b/>
          <w:color w:val="000000" w:themeColor="text1"/>
          <w:lang w:val="es-MX"/>
        </w:rPr>
        <w:t>MODIFICAR</w:t>
      </w:r>
      <w:r>
        <w:rPr>
          <w:rFonts w:ascii="Palatino Linotype" w:eastAsia="MS Mincho" w:hAnsi="Palatino Linotype" w:cs="Arial"/>
          <w:color w:val="000000" w:themeColor="text1"/>
          <w:lang w:val="es-MX"/>
        </w:rPr>
        <w:t xml:space="preserve"> la respuesta del recurso de revisión 04</w:t>
      </w:r>
      <w:r w:rsidR="00275B34">
        <w:rPr>
          <w:rFonts w:ascii="Palatino Linotype" w:eastAsia="MS Mincho" w:hAnsi="Palatino Linotype" w:cs="Arial"/>
          <w:color w:val="000000" w:themeColor="text1"/>
          <w:lang w:val="es-MX"/>
        </w:rPr>
        <w:t>718</w:t>
      </w:r>
      <w:r>
        <w:rPr>
          <w:rFonts w:ascii="Palatino Linotype" w:eastAsia="MS Mincho" w:hAnsi="Palatino Linotype" w:cs="Arial"/>
          <w:color w:val="000000" w:themeColor="text1"/>
          <w:lang w:val="es-MX"/>
        </w:rPr>
        <w:t>/INFOEM/IP/RR/2018.</w:t>
      </w:r>
    </w:p>
    <w:p w14:paraId="2BCA7530" w14:textId="77777777" w:rsidR="00132452" w:rsidRDefault="00132452">
      <w:pPr>
        <w:pStyle w:val="Prrafodelista"/>
        <w:tabs>
          <w:tab w:val="left" w:pos="426"/>
        </w:tabs>
        <w:spacing w:line="360" w:lineRule="auto"/>
        <w:ind w:left="0"/>
        <w:jc w:val="both"/>
        <w:rPr>
          <w:rFonts w:ascii="Palatino Linotype" w:eastAsia="MS Mincho" w:hAnsi="Palatino Linotype" w:cs="Arial"/>
          <w:color w:val="000000" w:themeColor="text1"/>
          <w:lang w:val="es-MX"/>
        </w:rPr>
        <w:pPrChange w:id="283" w:author="USUARIO INFOEM" w:date="2019-02-28T17:55:00Z">
          <w:pPr>
            <w:pStyle w:val="Prrafodelista"/>
            <w:numPr>
              <w:numId w:val="1"/>
            </w:numPr>
            <w:tabs>
              <w:tab w:val="left" w:pos="426"/>
            </w:tabs>
            <w:spacing w:line="360" w:lineRule="auto"/>
            <w:ind w:left="0" w:hanging="360"/>
            <w:jc w:val="both"/>
          </w:pPr>
        </w:pPrChange>
      </w:pPr>
    </w:p>
    <w:p w14:paraId="1B334456" w14:textId="33C89FC4" w:rsidR="001105B5" w:rsidRPr="00C61173" w:rsidRDefault="00AD0569" w:rsidP="005D6224">
      <w:pPr>
        <w:numPr>
          <w:ilvl w:val="0"/>
          <w:numId w:val="1"/>
        </w:numPr>
        <w:tabs>
          <w:tab w:val="left" w:pos="0"/>
          <w:tab w:val="left" w:pos="426"/>
        </w:tabs>
        <w:spacing w:line="360" w:lineRule="auto"/>
        <w:ind w:left="0" w:right="49" w:firstLine="0"/>
        <w:contextualSpacing/>
        <w:jc w:val="both"/>
        <w:rPr>
          <w:rFonts w:ascii="Palatino Linotype" w:eastAsia="MS Mincho" w:hAnsi="Palatino Linotype" w:cs="Arial"/>
          <w:i/>
        </w:rPr>
      </w:pPr>
      <w:r w:rsidRPr="00C61173">
        <w:rPr>
          <w:rFonts w:ascii="Palatino Linotype" w:eastAsia="MS Mincho" w:hAnsi="Palatino Linotype" w:cstheme="majorBidi"/>
        </w:rPr>
        <w:t xml:space="preserve">Por </w:t>
      </w:r>
      <w:r w:rsidRPr="00C61173">
        <w:rPr>
          <w:rFonts w:ascii="Palatino Linotype" w:hAnsi="Palatino Linotype" w:cs="Arial"/>
          <w:lang w:eastAsia="es-MX"/>
        </w:rPr>
        <w:t>lo</w:t>
      </w:r>
      <w:r w:rsidRPr="00C61173">
        <w:rPr>
          <w:rFonts w:ascii="Palatino Linotype" w:eastAsia="MS Mincho" w:hAnsi="Palatino Linotype" w:cstheme="majorBidi"/>
        </w:rPr>
        <w:t xml:space="preserve"> anteriormente expuesto y fundado este </w:t>
      </w:r>
      <w:r w:rsidRPr="00C61173">
        <w:rPr>
          <w:rFonts w:ascii="Palatino Linotype" w:eastAsia="MS Mincho" w:hAnsi="Palatino Linotype" w:cstheme="majorBidi"/>
          <w:b/>
        </w:rPr>
        <w:t>ÓRGANO GARANTE</w:t>
      </w:r>
      <w:r w:rsidR="00C61173" w:rsidRPr="00C61173">
        <w:rPr>
          <w:rFonts w:ascii="Palatino Linotype" w:eastAsia="MS Mincho" w:hAnsi="Palatino Linotype" w:cstheme="majorBidi"/>
        </w:rPr>
        <w:t xml:space="preserve"> emite los siguientes:</w:t>
      </w:r>
    </w:p>
    <w:p w14:paraId="540DB09D" w14:textId="77777777" w:rsidR="00BD37C2" w:rsidDel="00BD37C2" w:rsidRDefault="00BD37C2">
      <w:pPr>
        <w:rPr>
          <w:del w:id="284" w:author="USUARIO INFOEM" w:date="2019-02-28T13:04:00Z"/>
          <w:rFonts w:eastAsia="MS Mincho" w:cs="Arial"/>
          <w:i/>
        </w:rPr>
        <w:pPrChange w:id="285" w:author="USUARIO INFOEM" w:date="2019-02-28T13:04:00Z">
          <w:pPr>
            <w:tabs>
              <w:tab w:val="left" w:pos="0"/>
            </w:tabs>
            <w:spacing w:line="360" w:lineRule="auto"/>
            <w:ind w:right="49"/>
            <w:contextualSpacing/>
            <w:jc w:val="both"/>
          </w:pPr>
        </w:pPrChange>
      </w:pPr>
    </w:p>
    <w:p w14:paraId="018674BB" w14:textId="77777777" w:rsidR="00BD37C2" w:rsidRDefault="00BD37C2">
      <w:pPr>
        <w:pStyle w:val="Ttulo1"/>
        <w:tabs>
          <w:tab w:val="left" w:pos="0"/>
        </w:tabs>
        <w:spacing w:before="0" w:line="360" w:lineRule="auto"/>
        <w:rPr>
          <w:ins w:id="286" w:author="USUARIO INFOEM" w:date="2019-02-28T13:04:00Z"/>
          <w:rFonts w:eastAsia="MS Mincho" w:cs="Arial"/>
          <w:i/>
          <w:szCs w:val="24"/>
          <w:lang w:eastAsia="es-ES"/>
        </w:rPr>
        <w:pPrChange w:id="287" w:author="USUARIO INFOEM" w:date="2019-02-28T13:04:00Z">
          <w:pPr>
            <w:pStyle w:val="Ttulo1"/>
            <w:tabs>
              <w:tab w:val="left" w:pos="0"/>
            </w:tabs>
            <w:spacing w:before="0" w:line="360" w:lineRule="auto"/>
            <w:jc w:val="center"/>
          </w:pPr>
        </w:pPrChange>
      </w:pPr>
    </w:p>
    <w:p w14:paraId="10BB6E63" w14:textId="77777777" w:rsidR="00BD37C2" w:rsidRPr="00BD37C2" w:rsidRDefault="00BD37C2">
      <w:pPr>
        <w:rPr>
          <w:ins w:id="288" w:author="USUARIO INFOEM" w:date="2019-02-28T13:04:00Z"/>
          <w:rPrChange w:id="289" w:author="USUARIO INFOEM" w:date="2019-02-28T13:04:00Z">
            <w:rPr>
              <w:ins w:id="290" w:author="USUARIO INFOEM" w:date="2019-02-28T13:04:00Z"/>
              <w:rFonts w:ascii="Palatino Linotype" w:eastAsia="MS Mincho" w:hAnsi="Palatino Linotype" w:cs="Arial"/>
              <w:i/>
            </w:rPr>
          </w:rPrChange>
        </w:rPr>
        <w:pPrChange w:id="291" w:author="USUARIO INFOEM" w:date="2019-02-28T13:04:00Z">
          <w:pPr>
            <w:tabs>
              <w:tab w:val="left" w:pos="0"/>
            </w:tabs>
            <w:spacing w:line="360" w:lineRule="auto"/>
            <w:ind w:right="49"/>
            <w:contextualSpacing/>
            <w:jc w:val="both"/>
          </w:pPr>
        </w:pPrChange>
      </w:pPr>
    </w:p>
    <w:p w14:paraId="53475E84" w14:textId="77777777" w:rsidR="004472C2" w:rsidRDefault="004472C2">
      <w:pPr>
        <w:pStyle w:val="Ttulo1"/>
        <w:tabs>
          <w:tab w:val="left" w:pos="0"/>
        </w:tabs>
        <w:spacing w:before="0" w:line="360" w:lineRule="auto"/>
        <w:jc w:val="center"/>
        <w:rPr>
          <w:b/>
          <w:szCs w:val="24"/>
        </w:rPr>
      </w:pPr>
      <w:bookmarkStart w:id="292" w:name="_Toc536621635"/>
      <w:bookmarkStart w:id="293" w:name="_Toc2107453"/>
      <w:r w:rsidRPr="001105B5">
        <w:rPr>
          <w:b/>
          <w:szCs w:val="24"/>
        </w:rPr>
        <w:t>RESOLUTIVOS</w:t>
      </w:r>
      <w:bookmarkEnd w:id="292"/>
      <w:bookmarkEnd w:id="293"/>
    </w:p>
    <w:p w14:paraId="7401E2D7" w14:textId="77777777" w:rsidR="004472C2" w:rsidRPr="009858E1" w:rsidRDefault="004472C2" w:rsidP="004472C2">
      <w:pPr>
        <w:rPr>
          <w:lang w:eastAsia="en-US"/>
        </w:rPr>
      </w:pPr>
    </w:p>
    <w:p w14:paraId="076839BC" w14:textId="493A8F55" w:rsidR="004472C2" w:rsidRPr="00177454" w:rsidRDefault="004472C2" w:rsidP="004472C2">
      <w:pPr>
        <w:spacing w:line="360" w:lineRule="auto"/>
        <w:jc w:val="both"/>
        <w:rPr>
          <w:rFonts w:ascii="Palatino Linotype" w:eastAsia="Times New Roman" w:hAnsi="Palatino Linotype" w:cs="Times New Roman"/>
        </w:rPr>
      </w:pPr>
      <w:r w:rsidRPr="00177454">
        <w:rPr>
          <w:rFonts w:ascii="Palatino Linotype" w:eastAsia="Times New Roman" w:hAnsi="Palatino Linotype" w:cs="Arial"/>
          <w:b/>
        </w:rPr>
        <w:t xml:space="preserve">PRIMERO. </w:t>
      </w:r>
      <w:r w:rsidRPr="00177454">
        <w:rPr>
          <w:rFonts w:ascii="Palatino Linotype" w:eastAsia="Times New Roman" w:hAnsi="Palatino Linotype" w:cs="Arial"/>
        </w:rPr>
        <w:t xml:space="preserve">Resultan </w:t>
      </w:r>
      <w:r w:rsidR="0017201D">
        <w:rPr>
          <w:rFonts w:ascii="Palatino Linotype" w:eastAsia="Times New Roman" w:hAnsi="Palatino Linotype" w:cs="Arial"/>
        </w:rPr>
        <w:t>infundadas</w:t>
      </w:r>
      <w:r w:rsidRPr="00177454">
        <w:rPr>
          <w:rFonts w:ascii="Palatino Linotype" w:eastAsia="Times New Roman" w:hAnsi="Palatino Linotype" w:cs="Arial"/>
        </w:rPr>
        <w:t xml:space="preserve"> las</w:t>
      </w:r>
      <w:r w:rsidRPr="00177454">
        <w:rPr>
          <w:rFonts w:ascii="Palatino Linotype" w:eastAsia="Times New Roman" w:hAnsi="Palatino Linotype" w:cs="Arial"/>
          <w:b/>
        </w:rPr>
        <w:t xml:space="preserve"> </w:t>
      </w:r>
      <w:r w:rsidRPr="00177454">
        <w:rPr>
          <w:rFonts w:ascii="Palatino Linotype" w:eastAsia="Times New Roman" w:hAnsi="Palatino Linotype" w:cs="Arial"/>
        </w:rPr>
        <w:t xml:space="preserve">razones y motivos de inconformidad hechos valer </w:t>
      </w:r>
      <w:r>
        <w:rPr>
          <w:rFonts w:ascii="Palatino Linotype" w:eastAsia="Calibri" w:hAnsi="Palatino Linotype" w:cs="Arial"/>
        </w:rPr>
        <w:t>en el</w:t>
      </w:r>
      <w:r w:rsidRPr="00177454">
        <w:rPr>
          <w:rFonts w:ascii="Palatino Linotype" w:eastAsia="Calibri" w:hAnsi="Palatino Linotype" w:cs="Arial"/>
        </w:rPr>
        <w:t xml:space="preserve"> recurso de revisión </w:t>
      </w:r>
      <w:r w:rsidRPr="00177454">
        <w:rPr>
          <w:rFonts w:ascii="Palatino Linotype" w:hAnsi="Palatino Linotype" w:cs="Arial"/>
          <w:b/>
          <w:bCs/>
        </w:rPr>
        <w:t>04</w:t>
      </w:r>
      <w:r w:rsidR="0017201D">
        <w:rPr>
          <w:rFonts w:ascii="Palatino Linotype" w:hAnsi="Palatino Linotype" w:cs="Arial"/>
          <w:b/>
          <w:bCs/>
        </w:rPr>
        <w:t>718</w:t>
      </w:r>
      <w:r>
        <w:rPr>
          <w:rFonts w:ascii="Palatino Linotype" w:hAnsi="Palatino Linotype" w:cs="Arial"/>
          <w:b/>
          <w:bCs/>
        </w:rPr>
        <w:t>/INFOEM/IP/RR/2018</w:t>
      </w:r>
      <w:r w:rsidRPr="00177454">
        <w:rPr>
          <w:rFonts w:ascii="Palatino Linotype" w:hAnsi="Palatino Linotype" w:cs="Arial"/>
          <w:b/>
          <w:bCs/>
        </w:rPr>
        <w:t xml:space="preserve">, </w:t>
      </w:r>
      <w:r w:rsidRPr="00177454">
        <w:rPr>
          <w:rFonts w:ascii="Palatino Linotype" w:hAnsi="Palatino Linotype" w:cs="Arial"/>
          <w:bCs/>
        </w:rPr>
        <w:t xml:space="preserve">en términos del </w:t>
      </w:r>
      <w:r w:rsidRPr="00177454">
        <w:rPr>
          <w:rFonts w:ascii="Palatino Linotype" w:hAnsi="Palatino Linotype" w:cs="Arial"/>
          <w:b/>
          <w:bCs/>
        </w:rPr>
        <w:t>Considerando</w:t>
      </w:r>
      <w:r w:rsidRPr="00177454">
        <w:rPr>
          <w:rFonts w:ascii="Palatino Linotype" w:hAnsi="Palatino Linotype" w:cs="Arial"/>
          <w:bCs/>
        </w:rPr>
        <w:t xml:space="preserve"> </w:t>
      </w:r>
      <w:r w:rsidRPr="00177454">
        <w:rPr>
          <w:rFonts w:ascii="Palatino Linotype" w:hAnsi="Palatino Linotype" w:cs="Arial"/>
          <w:b/>
          <w:bCs/>
        </w:rPr>
        <w:t xml:space="preserve">CUARTO </w:t>
      </w:r>
      <w:r w:rsidRPr="00177454">
        <w:rPr>
          <w:rFonts w:ascii="Palatino Linotype" w:hAnsi="Palatino Linotype" w:cs="Arial"/>
          <w:bCs/>
        </w:rPr>
        <w:t>de la presente resolución.</w:t>
      </w:r>
    </w:p>
    <w:p w14:paraId="447B9CDD" w14:textId="4339DB8A" w:rsidR="004472C2" w:rsidRDefault="004472C2" w:rsidP="004472C2">
      <w:pPr>
        <w:spacing w:before="240" w:line="360" w:lineRule="auto"/>
        <w:jc w:val="both"/>
        <w:rPr>
          <w:rFonts w:ascii="Palatino Linotype" w:hAnsi="Palatino Linotype" w:cs="Arial"/>
          <w:bCs/>
        </w:rPr>
      </w:pPr>
      <w:bookmarkStart w:id="294" w:name="_Toc477891768"/>
      <w:bookmarkStart w:id="295" w:name="_Toc477891858"/>
      <w:bookmarkStart w:id="296" w:name="_Toc481576259"/>
      <w:bookmarkStart w:id="297" w:name="_Toc492590391"/>
      <w:bookmarkStart w:id="298" w:name="_Toc462653937"/>
      <w:bookmarkStart w:id="299" w:name="_Toc453696502"/>
      <w:bookmarkStart w:id="300" w:name="_Toc454301155"/>
      <w:r w:rsidRPr="00177454">
        <w:rPr>
          <w:rFonts w:ascii="Palatino Linotype" w:hAnsi="Palatino Linotype"/>
          <w:b/>
        </w:rPr>
        <w:t>SEGUNDO.</w:t>
      </w:r>
      <w:r w:rsidRPr="00177454">
        <w:rPr>
          <w:rStyle w:val="Ttulo2Car"/>
          <w:rFonts w:ascii="Palatino Linotype" w:hAnsi="Palatino Linotype"/>
          <w:b/>
        </w:rPr>
        <w:t xml:space="preserve"> </w:t>
      </w:r>
      <w:bookmarkEnd w:id="294"/>
      <w:bookmarkEnd w:id="295"/>
      <w:bookmarkEnd w:id="296"/>
      <w:bookmarkEnd w:id="297"/>
      <w:bookmarkEnd w:id="298"/>
      <w:bookmarkEnd w:id="299"/>
      <w:bookmarkEnd w:id="300"/>
      <w:r w:rsidRPr="00177454">
        <w:rPr>
          <w:rFonts w:ascii="Palatino Linotype" w:eastAsia="Calibri" w:hAnsi="Palatino Linotype" w:cs="Arial"/>
        </w:rPr>
        <w:t>Se</w:t>
      </w:r>
      <w:r w:rsidRPr="00177454">
        <w:rPr>
          <w:rFonts w:ascii="Palatino Linotype" w:eastAsia="Calibri" w:hAnsi="Palatino Linotype" w:cs="Arial"/>
          <w:b/>
        </w:rPr>
        <w:t xml:space="preserve"> </w:t>
      </w:r>
      <w:r>
        <w:rPr>
          <w:rFonts w:ascii="Palatino Linotype" w:eastAsia="Calibri" w:hAnsi="Palatino Linotype" w:cs="Arial"/>
          <w:b/>
        </w:rPr>
        <w:t>MODIFICA</w:t>
      </w:r>
      <w:r w:rsidRPr="00177454">
        <w:rPr>
          <w:rFonts w:ascii="Palatino Linotype" w:eastAsia="Calibri" w:hAnsi="Palatino Linotype" w:cs="Arial"/>
          <w:b/>
        </w:rPr>
        <w:t xml:space="preserve"> </w:t>
      </w:r>
      <w:r w:rsidRPr="00177454">
        <w:rPr>
          <w:rFonts w:ascii="Palatino Linotype" w:eastAsia="Calibri" w:hAnsi="Palatino Linotype" w:cs="Arial"/>
        </w:rPr>
        <w:t xml:space="preserve">la respuesta emitida </w:t>
      </w:r>
      <w:r w:rsidR="00E1232C">
        <w:rPr>
          <w:rFonts w:ascii="Palatino Linotype" w:eastAsia="Calibri" w:hAnsi="Palatino Linotype" w:cs="Arial"/>
        </w:rPr>
        <w:t xml:space="preserve">por el </w:t>
      </w:r>
      <w:r w:rsidR="00E1232C">
        <w:rPr>
          <w:rFonts w:ascii="Palatino Linotype" w:eastAsia="Calibri" w:hAnsi="Palatino Linotype" w:cs="Arial"/>
          <w:b/>
        </w:rPr>
        <w:t>Ayuntamiento de Coyotepec</w:t>
      </w:r>
      <w:r w:rsidRPr="00177454">
        <w:rPr>
          <w:rFonts w:ascii="Palatino Linotype" w:eastAsia="Calibri" w:hAnsi="Palatino Linotype" w:cs="Arial"/>
        </w:rPr>
        <w:t xml:space="preserve"> </w:t>
      </w:r>
      <w:r>
        <w:rPr>
          <w:rFonts w:ascii="Palatino Linotype" w:eastAsia="Calibri" w:hAnsi="Palatino Linotype" w:cs="Arial"/>
        </w:rPr>
        <w:t xml:space="preserve">y </w:t>
      </w:r>
      <w:r w:rsidRPr="00177454">
        <w:rPr>
          <w:rFonts w:ascii="Palatino Linotype" w:eastAsia="Calibri" w:hAnsi="Palatino Linotype" w:cs="Arial"/>
        </w:rPr>
        <w:t>se</w:t>
      </w:r>
      <w:r w:rsidRPr="00177454">
        <w:rPr>
          <w:rFonts w:ascii="Palatino Linotype" w:eastAsia="Calibri" w:hAnsi="Palatino Linotype" w:cs="Arial"/>
          <w:b/>
        </w:rPr>
        <w:t xml:space="preserve"> ORDENA </w:t>
      </w:r>
      <w:r w:rsidRPr="00177454">
        <w:rPr>
          <w:rFonts w:ascii="Palatino Linotype" w:eastAsia="Times New Roman" w:hAnsi="Palatino Linotype" w:cs="Arial"/>
        </w:rPr>
        <w:t>entregar vía Sistema de Acceso a la Información Mexiquense (SAIMEX)</w:t>
      </w:r>
      <w:r w:rsidRPr="00177454">
        <w:rPr>
          <w:rFonts w:ascii="Palatino Linotype" w:eastAsia="Times New Roman" w:hAnsi="Palatino Linotype" w:cs="Arial"/>
          <w:b/>
        </w:rPr>
        <w:t>,</w:t>
      </w:r>
      <w:r w:rsidRPr="00177454">
        <w:rPr>
          <w:rFonts w:ascii="Palatino Linotype" w:eastAsia="Times New Roman" w:hAnsi="Palatino Linotype" w:cs="Arial"/>
        </w:rPr>
        <w:t xml:space="preserve"> </w:t>
      </w:r>
      <w:r w:rsidR="005D36B6">
        <w:rPr>
          <w:rFonts w:ascii="Palatino Linotype" w:eastAsia="Times New Roman" w:hAnsi="Palatino Linotype" w:cs="Arial"/>
        </w:rPr>
        <w:t>lo siguiente</w:t>
      </w:r>
      <w:r w:rsidRPr="00177454">
        <w:rPr>
          <w:rFonts w:ascii="Palatino Linotype" w:hAnsi="Palatino Linotype" w:cs="Arial"/>
          <w:bCs/>
        </w:rPr>
        <w:t>:</w:t>
      </w:r>
    </w:p>
    <w:p w14:paraId="3BD753D1" w14:textId="77777777" w:rsidR="00800C06" w:rsidRPr="00800C06" w:rsidRDefault="00800C06" w:rsidP="004472C2">
      <w:pPr>
        <w:spacing w:before="240" w:line="360" w:lineRule="auto"/>
        <w:jc w:val="both"/>
        <w:rPr>
          <w:rFonts w:ascii="Palatino Linotype" w:hAnsi="Palatino Linotype" w:cs="Arial"/>
          <w:bCs/>
          <w:sz w:val="2"/>
        </w:rPr>
      </w:pPr>
    </w:p>
    <w:p w14:paraId="0A826978" w14:textId="77777777" w:rsidR="0035520C" w:rsidRDefault="0035520C" w:rsidP="004472C2">
      <w:pPr>
        <w:pStyle w:val="Prrafodelista"/>
        <w:tabs>
          <w:tab w:val="left" w:pos="0"/>
        </w:tabs>
        <w:spacing w:line="360" w:lineRule="auto"/>
        <w:ind w:left="0" w:right="49"/>
        <w:jc w:val="both"/>
        <w:rPr>
          <w:ins w:id="301" w:author="USUARIO INFOEM" w:date="2019-02-28T13:04:00Z"/>
          <w:rFonts w:ascii="Palatino Linotype" w:eastAsia="MS Mincho" w:hAnsi="Palatino Linotype" w:cs="Arial"/>
          <w:b/>
          <w:sz w:val="8"/>
        </w:rPr>
      </w:pPr>
    </w:p>
    <w:p w14:paraId="6FE03F4F" w14:textId="77777777" w:rsidR="00BD37C2" w:rsidRDefault="00BD37C2" w:rsidP="004472C2">
      <w:pPr>
        <w:pStyle w:val="Prrafodelista"/>
        <w:tabs>
          <w:tab w:val="left" w:pos="0"/>
        </w:tabs>
        <w:spacing w:line="360" w:lineRule="auto"/>
        <w:ind w:left="0" w:right="49"/>
        <w:jc w:val="both"/>
        <w:rPr>
          <w:ins w:id="302" w:author="USUARIO INFOEM" w:date="2019-02-28T13:04:00Z"/>
          <w:rFonts w:ascii="Palatino Linotype" w:eastAsia="MS Mincho" w:hAnsi="Palatino Linotype" w:cs="Arial"/>
          <w:b/>
          <w:sz w:val="8"/>
        </w:rPr>
      </w:pPr>
    </w:p>
    <w:p w14:paraId="08E9BF56" w14:textId="77777777" w:rsidR="00BD37C2" w:rsidRPr="00804014" w:rsidRDefault="00BD37C2" w:rsidP="004472C2">
      <w:pPr>
        <w:pStyle w:val="Prrafodelista"/>
        <w:tabs>
          <w:tab w:val="left" w:pos="0"/>
        </w:tabs>
        <w:spacing w:line="360" w:lineRule="auto"/>
        <w:ind w:left="0" w:right="49"/>
        <w:jc w:val="both"/>
        <w:rPr>
          <w:rFonts w:ascii="Palatino Linotype" w:eastAsia="MS Mincho" w:hAnsi="Palatino Linotype" w:cs="Arial"/>
          <w:b/>
          <w:sz w:val="8"/>
        </w:rPr>
      </w:pPr>
    </w:p>
    <w:p w14:paraId="1CCE3698" w14:textId="0CF0CC60" w:rsidR="004472C2" w:rsidRPr="00804014" w:rsidRDefault="005D36B6" w:rsidP="001F1900">
      <w:pPr>
        <w:pStyle w:val="Prrafodelista"/>
        <w:numPr>
          <w:ilvl w:val="0"/>
          <w:numId w:val="13"/>
        </w:numPr>
        <w:autoSpaceDE w:val="0"/>
        <w:autoSpaceDN w:val="0"/>
        <w:adjustRightInd w:val="0"/>
        <w:spacing w:before="240" w:line="360" w:lineRule="auto"/>
        <w:ind w:right="49"/>
        <w:jc w:val="both"/>
        <w:rPr>
          <w:rFonts w:ascii="Palatino Linotype" w:eastAsia="Calibri" w:hAnsi="Palatino Linotype" w:cs="Arial"/>
          <w:b/>
        </w:rPr>
      </w:pPr>
      <w:r w:rsidRPr="00804014">
        <w:rPr>
          <w:rFonts w:ascii="Palatino Linotype" w:hAnsi="Palatino Linotype"/>
          <w:b/>
        </w:rPr>
        <w:lastRenderedPageBreak/>
        <w:t>El acuerdo de clasificación que emita el Comité de Transparencia del Sujeto Obligado que sustente la versión publica del acta de entrega recepci</w:t>
      </w:r>
      <w:r w:rsidR="00E1232C" w:rsidRPr="00804014">
        <w:rPr>
          <w:rFonts w:ascii="Palatino Linotype" w:hAnsi="Palatino Linotype"/>
          <w:b/>
        </w:rPr>
        <w:t xml:space="preserve">ón remitida en </w:t>
      </w:r>
      <w:r w:rsidRPr="00804014">
        <w:rPr>
          <w:rFonts w:ascii="Palatino Linotype" w:hAnsi="Palatino Linotype"/>
          <w:b/>
        </w:rPr>
        <w:t xml:space="preserve">respuesta a la </w:t>
      </w:r>
      <w:r w:rsidRPr="00BD37C2">
        <w:rPr>
          <w:rFonts w:ascii="Palatino Linotype" w:hAnsi="Palatino Linotype"/>
          <w:b/>
        </w:rPr>
        <w:t>soli</w:t>
      </w:r>
      <w:r w:rsidR="00657174" w:rsidRPr="00BD37C2">
        <w:rPr>
          <w:rFonts w:ascii="Palatino Linotype" w:hAnsi="Palatino Linotype"/>
          <w:b/>
          <w:rPrChange w:id="303" w:author="USUARIO INFOEM" w:date="2019-02-28T13:03:00Z">
            <w:rPr>
              <w:rFonts w:ascii="Palatino Linotype" w:hAnsi="Palatino Linotype"/>
              <w:b/>
              <w:highlight w:val="cyan"/>
            </w:rPr>
          </w:rPrChange>
        </w:rPr>
        <w:t>ci</w:t>
      </w:r>
      <w:r w:rsidRPr="00BD37C2">
        <w:rPr>
          <w:rFonts w:ascii="Palatino Linotype" w:hAnsi="Palatino Linotype"/>
          <w:b/>
        </w:rPr>
        <w:t>tud</w:t>
      </w:r>
      <w:r w:rsidRPr="00804014">
        <w:rPr>
          <w:rFonts w:ascii="Palatino Linotype" w:hAnsi="Palatino Linotype"/>
          <w:b/>
        </w:rPr>
        <w:t xml:space="preserve"> de información 00200/COYOTEP/IP/2018. </w:t>
      </w:r>
    </w:p>
    <w:p w14:paraId="27A1CC9B" w14:textId="77777777" w:rsidR="005D36B6" w:rsidRPr="005D36B6" w:rsidRDefault="005D36B6" w:rsidP="005D36B6">
      <w:pPr>
        <w:pStyle w:val="Prrafodelista"/>
        <w:autoSpaceDE w:val="0"/>
        <w:autoSpaceDN w:val="0"/>
        <w:adjustRightInd w:val="0"/>
        <w:spacing w:before="240" w:line="360" w:lineRule="auto"/>
        <w:ind w:right="49"/>
        <w:jc w:val="both"/>
        <w:rPr>
          <w:rFonts w:ascii="Palatino Linotype" w:eastAsia="Calibri" w:hAnsi="Palatino Linotype" w:cs="Arial"/>
        </w:rPr>
      </w:pPr>
    </w:p>
    <w:p w14:paraId="2E111EEA" w14:textId="77777777" w:rsidR="004472C2" w:rsidRDefault="004472C2" w:rsidP="004472C2">
      <w:pPr>
        <w:autoSpaceDE w:val="0"/>
        <w:autoSpaceDN w:val="0"/>
        <w:adjustRightInd w:val="0"/>
        <w:spacing w:line="360" w:lineRule="auto"/>
        <w:ind w:right="49"/>
        <w:jc w:val="both"/>
        <w:rPr>
          <w:rFonts w:ascii="Palatino Linotype" w:hAnsi="Palatino Linotype"/>
          <w:color w:val="222222"/>
          <w:shd w:val="clear" w:color="auto" w:fill="FFFFFF"/>
        </w:rPr>
      </w:pPr>
      <w:r w:rsidRPr="000A4868">
        <w:rPr>
          <w:rFonts w:ascii="Palatino Linotype" w:eastAsia="Palatino Linotype" w:hAnsi="Palatino Linotype" w:cs="Palatino Linotype"/>
          <w:b/>
        </w:rPr>
        <w:t xml:space="preserve">TERCERO. Notifíquese </w:t>
      </w:r>
      <w:r w:rsidRPr="000A4868">
        <w:rPr>
          <w:rFonts w:ascii="Palatino Linotype" w:eastAsia="Palatino Linotype" w:hAnsi="Palatino Linotype" w:cs="Palatino Linotype"/>
        </w:rPr>
        <w:t xml:space="preserve">al Titular de la Unidad de Transparencia del </w:t>
      </w:r>
      <w:r w:rsidRPr="000A4868">
        <w:rPr>
          <w:rFonts w:ascii="Palatino Linotype" w:eastAsia="Palatino Linotype" w:hAnsi="Palatino Linotype" w:cs="Palatino Linotype"/>
          <w:b/>
        </w:rPr>
        <w:t>SUJETO OBLIGADO</w:t>
      </w:r>
      <w:r w:rsidRPr="000A486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A4868">
        <w:rPr>
          <w:rFonts w:ascii="Palatino Linotype" w:hAnsi="Palatino Linotype"/>
          <w:color w:val="222222"/>
          <w:shd w:val="clear" w:color="auto" w:fill="FFFFFF"/>
        </w:rPr>
        <w:t xml:space="preserve">vigente, dé cumplimiento a lo ordenado dentro del plazo de diez días hábiles, debiendo rendir a este Instituto el informe de cumplimiento de la resolución en un plazo de tres días hábiles posteriores. </w:t>
      </w:r>
    </w:p>
    <w:p w14:paraId="3B505A49" w14:textId="77777777" w:rsidR="003B5515" w:rsidRDefault="003B5515" w:rsidP="004472C2">
      <w:pPr>
        <w:autoSpaceDE w:val="0"/>
        <w:autoSpaceDN w:val="0"/>
        <w:adjustRightInd w:val="0"/>
        <w:spacing w:line="360" w:lineRule="auto"/>
        <w:ind w:right="49"/>
        <w:jc w:val="both"/>
        <w:rPr>
          <w:rFonts w:ascii="Palatino Linotype" w:eastAsia="Calibri" w:hAnsi="Palatino Linotype" w:cs="Arial"/>
        </w:rPr>
      </w:pPr>
    </w:p>
    <w:p w14:paraId="61DBCB9A" w14:textId="64C0A767" w:rsidR="004472C2" w:rsidRDefault="004472C2" w:rsidP="004472C2">
      <w:pPr>
        <w:autoSpaceDE w:val="0"/>
        <w:autoSpaceDN w:val="0"/>
        <w:adjustRightInd w:val="0"/>
        <w:spacing w:line="360" w:lineRule="auto"/>
        <w:ind w:right="49"/>
        <w:jc w:val="both"/>
        <w:rPr>
          <w:rFonts w:ascii="Palatino Linotype" w:hAnsi="Palatino Linotype"/>
        </w:rPr>
      </w:pPr>
      <w:r w:rsidRPr="000A4868">
        <w:rPr>
          <w:rFonts w:ascii="Palatino Linotype" w:eastAsia="Times New Roman" w:hAnsi="Palatino Linotype" w:cs="Arial"/>
          <w:b/>
        </w:rPr>
        <w:t xml:space="preserve">CUARTO. </w:t>
      </w:r>
      <w:r w:rsidRPr="000A4868">
        <w:rPr>
          <w:rFonts w:ascii="Palatino Linotype" w:eastAsia="Times New Roman" w:hAnsi="Palatino Linotype" w:cs="Times New Roman"/>
          <w:b/>
          <w:bCs/>
          <w:color w:val="222222"/>
        </w:rPr>
        <w:t>Notifíquese a</w:t>
      </w:r>
      <w:r w:rsidRPr="000A4868">
        <w:rPr>
          <w:rFonts w:ascii="Palatino Linotype" w:hAnsi="Palatino Linotype"/>
          <w:b/>
        </w:rPr>
        <w:t xml:space="preserve"> </w:t>
      </w:r>
      <w:del w:id="304" w:author="USUARIO" w:date="2019-06-27T11:27:00Z">
        <w:r w:rsidR="0017201D" w:rsidRPr="00AA068C" w:rsidDel="00AA068C">
          <w:rPr>
            <w:rFonts w:ascii="Palatino Linotype" w:eastAsia="Calibri" w:hAnsi="Palatino Linotype" w:cs="Arial"/>
            <w:b/>
            <w:highlight w:val="black"/>
            <w:rPrChange w:id="305" w:author="USUARIO" w:date="2019-06-27T11:27:00Z">
              <w:rPr>
                <w:rFonts w:ascii="Palatino Linotype" w:eastAsia="Calibri" w:hAnsi="Palatino Linotype" w:cs="Arial"/>
                <w:b/>
              </w:rPr>
            </w:rPrChange>
          </w:rPr>
          <w:delText>Horacio Casas Garcia</w:delText>
        </w:r>
      </w:del>
      <w:ins w:id="306" w:author="USUARIO" w:date="2019-06-27T11:27:00Z">
        <w:r w:rsidR="00AA068C" w:rsidRPr="00AA068C">
          <w:rPr>
            <w:rFonts w:ascii="Palatino Linotype" w:eastAsia="Calibri" w:hAnsi="Palatino Linotype" w:cs="Arial"/>
            <w:b/>
            <w:highlight w:val="black"/>
            <w:rPrChange w:id="307" w:author="USUARIO" w:date="2019-06-27T11:27:00Z">
              <w:rPr>
                <w:rFonts w:ascii="Palatino Linotype" w:eastAsia="Calibri" w:hAnsi="Palatino Linotype" w:cs="Arial"/>
                <w:b/>
              </w:rPr>
            </w:rPrChange>
          </w:rPr>
          <w:t>-----------------------</w:t>
        </w:r>
        <w:r w:rsidR="00AA068C">
          <w:rPr>
            <w:rFonts w:ascii="Palatino Linotype" w:eastAsia="Calibri" w:hAnsi="Palatino Linotype" w:cs="Arial"/>
            <w:b/>
            <w:highlight w:val="black"/>
          </w:rPr>
          <w:t>-</w:t>
        </w:r>
        <w:r w:rsidR="00AA068C" w:rsidRPr="00AA068C">
          <w:rPr>
            <w:rFonts w:ascii="Palatino Linotype" w:eastAsia="Calibri" w:hAnsi="Palatino Linotype" w:cs="Arial"/>
            <w:b/>
            <w:highlight w:val="black"/>
            <w:rPrChange w:id="308" w:author="USUARIO" w:date="2019-06-27T11:27:00Z">
              <w:rPr>
                <w:rFonts w:ascii="Palatino Linotype" w:eastAsia="Calibri" w:hAnsi="Palatino Linotype" w:cs="Arial"/>
                <w:b/>
              </w:rPr>
            </w:rPrChange>
          </w:rPr>
          <w:t>----</w:t>
        </w:r>
      </w:ins>
      <w:r w:rsidRPr="000A4868">
        <w:rPr>
          <w:rFonts w:ascii="Palatino Linotype" w:hAnsi="Palatino Linotype"/>
        </w:rPr>
        <w:t xml:space="preserve"> la presente resolución</w:t>
      </w:r>
      <w:r w:rsidR="004D49AB">
        <w:rPr>
          <w:rFonts w:ascii="Palatino Linotype" w:hAnsi="Palatino Linotype"/>
        </w:rPr>
        <w:t xml:space="preserve"> y el informe justificado</w:t>
      </w:r>
      <w:r w:rsidRPr="000A4868">
        <w:rPr>
          <w:rFonts w:ascii="Palatino Linotype" w:hAnsi="Palatino Linotype"/>
        </w:rPr>
        <w:t>.</w:t>
      </w:r>
    </w:p>
    <w:p w14:paraId="231274C7" w14:textId="77777777" w:rsidR="00184FB9" w:rsidRPr="00184FB9" w:rsidRDefault="00184FB9" w:rsidP="004472C2">
      <w:pPr>
        <w:autoSpaceDE w:val="0"/>
        <w:autoSpaceDN w:val="0"/>
        <w:adjustRightInd w:val="0"/>
        <w:spacing w:line="360" w:lineRule="auto"/>
        <w:ind w:right="49"/>
        <w:jc w:val="both"/>
        <w:rPr>
          <w:rFonts w:ascii="Palatino Linotype" w:eastAsia="Calibri" w:hAnsi="Palatino Linotype" w:cs="Arial"/>
          <w:color w:val="FF0000"/>
        </w:rPr>
      </w:pPr>
    </w:p>
    <w:p w14:paraId="4F813E76" w14:textId="70E38DB7" w:rsidR="0017201D" w:rsidRDefault="004472C2" w:rsidP="004472C2">
      <w:pPr>
        <w:autoSpaceDE w:val="0"/>
        <w:autoSpaceDN w:val="0"/>
        <w:adjustRightInd w:val="0"/>
        <w:spacing w:line="360" w:lineRule="auto"/>
        <w:ind w:right="49"/>
        <w:jc w:val="both"/>
        <w:rPr>
          <w:rFonts w:ascii="Palatino Linotype" w:eastAsia="MS Mincho" w:hAnsi="Palatino Linotype" w:cs="Times New Roman"/>
        </w:rPr>
      </w:pPr>
      <w:r w:rsidRPr="000A4868">
        <w:rPr>
          <w:rFonts w:ascii="Palatino Linotype" w:eastAsia="MS Mincho" w:hAnsi="Palatino Linotype" w:cs="Times New Roman"/>
          <w:b/>
        </w:rPr>
        <w:t>QUINTO.</w:t>
      </w:r>
      <w:r w:rsidRPr="000A4868">
        <w:rPr>
          <w:rFonts w:ascii="Palatino Linotype" w:eastAsia="MS Mincho" w:hAnsi="Palatino Linotype" w:cs="Times New Roman"/>
        </w:rPr>
        <w:t xml:space="preserve"> Se hace del conocimiento de </w:t>
      </w:r>
      <w:del w:id="309" w:author="USUARIO" w:date="2019-06-27T11:27:00Z">
        <w:r w:rsidR="0017201D" w:rsidRPr="00AA068C" w:rsidDel="00AA068C">
          <w:rPr>
            <w:rFonts w:ascii="Palatino Linotype" w:eastAsia="Calibri" w:hAnsi="Palatino Linotype" w:cs="Arial"/>
            <w:b/>
            <w:highlight w:val="black"/>
            <w:rPrChange w:id="310" w:author="USUARIO" w:date="2019-06-27T11:27:00Z">
              <w:rPr>
                <w:rFonts w:ascii="Palatino Linotype" w:eastAsia="Calibri" w:hAnsi="Palatino Linotype" w:cs="Arial"/>
                <w:b/>
              </w:rPr>
            </w:rPrChange>
          </w:rPr>
          <w:delText>Horacio Casas Garcia</w:delText>
        </w:r>
      </w:del>
      <w:ins w:id="311" w:author="USUARIO" w:date="2019-06-27T11:27:00Z">
        <w:r w:rsidR="00AA068C" w:rsidRPr="00AA068C">
          <w:rPr>
            <w:rFonts w:ascii="Palatino Linotype" w:eastAsia="Calibri" w:hAnsi="Palatino Linotype" w:cs="Arial"/>
            <w:b/>
            <w:highlight w:val="black"/>
            <w:rPrChange w:id="312" w:author="USUARIO" w:date="2019-06-27T11:27:00Z">
              <w:rPr>
                <w:rFonts w:ascii="Palatino Linotype" w:eastAsia="Calibri" w:hAnsi="Palatino Linotype" w:cs="Arial"/>
                <w:b/>
              </w:rPr>
            </w:rPrChange>
          </w:rPr>
          <w:t>-</w:t>
        </w:r>
        <w:r w:rsidR="00AA068C">
          <w:rPr>
            <w:rFonts w:ascii="Palatino Linotype" w:eastAsia="Calibri" w:hAnsi="Palatino Linotype" w:cs="Arial"/>
            <w:b/>
            <w:highlight w:val="black"/>
          </w:rPr>
          <w:t>----------------</w:t>
        </w:r>
        <w:r w:rsidR="00AA068C" w:rsidRPr="00AA068C">
          <w:rPr>
            <w:rFonts w:ascii="Palatino Linotype" w:eastAsia="Calibri" w:hAnsi="Palatino Linotype" w:cs="Arial"/>
            <w:b/>
            <w:highlight w:val="black"/>
            <w:rPrChange w:id="313" w:author="USUARIO" w:date="2019-06-27T11:27:00Z">
              <w:rPr>
                <w:rFonts w:ascii="Palatino Linotype" w:eastAsia="Calibri" w:hAnsi="Palatino Linotype" w:cs="Arial"/>
                <w:b/>
              </w:rPr>
            </w:rPrChange>
          </w:rPr>
          <w:t>---------</w:t>
        </w:r>
      </w:ins>
      <w:r w:rsidR="0017201D" w:rsidRPr="000A4868">
        <w:rPr>
          <w:rFonts w:ascii="Palatino Linotype" w:eastAsia="MS Mincho" w:hAnsi="Palatino Linotype" w:cs="Times New Roman"/>
        </w:rPr>
        <w:t xml:space="preserve"> </w:t>
      </w:r>
      <w:r w:rsidRPr="000A4868">
        <w:rPr>
          <w:rFonts w:ascii="Palatino Linotype" w:eastAsia="MS Mincho" w:hAnsi="Palatino Linotype" w:cs="Times New Roman"/>
        </w:rPr>
        <w:t>que, de conformidad con lo establecido en el artículo 196 de la Ley de Transparencia y Acceso a la Información Pública del Estado de México y Municipios, en caso de que considere que la resolución le cause algún perjuicio podrá impugnarla </w:t>
      </w:r>
      <w:r w:rsidRPr="000A4868">
        <w:rPr>
          <w:rFonts w:ascii="Palatino Linotype" w:eastAsia="MS Mincho" w:hAnsi="Palatino Linotype" w:cs="Times New Roman"/>
          <w:bCs/>
        </w:rPr>
        <w:t>vía juicio de amparo</w:t>
      </w:r>
      <w:r w:rsidRPr="000A4868">
        <w:rPr>
          <w:rFonts w:ascii="Palatino Linotype" w:eastAsia="MS Mincho" w:hAnsi="Palatino Linotype" w:cs="Times New Roman"/>
        </w:rPr>
        <w:t> en los términos de las l</w:t>
      </w:r>
      <w:r>
        <w:rPr>
          <w:rFonts w:ascii="Palatino Linotype" w:eastAsia="MS Mincho" w:hAnsi="Palatino Linotype" w:cs="Times New Roman"/>
        </w:rPr>
        <w:t>eyes aplicables.</w:t>
      </w:r>
    </w:p>
    <w:p w14:paraId="151F7968" w14:textId="77777777" w:rsidR="0017201D" w:rsidRDefault="0017201D" w:rsidP="004472C2">
      <w:pPr>
        <w:autoSpaceDE w:val="0"/>
        <w:autoSpaceDN w:val="0"/>
        <w:adjustRightInd w:val="0"/>
        <w:spacing w:line="360" w:lineRule="auto"/>
        <w:ind w:right="49"/>
        <w:jc w:val="both"/>
        <w:rPr>
          <w:ins w:id="314" w:author="USUARIO INFOEM" w:date="2019-02-28T13:04:00Z"/>
          <w:rFonts w:ascii="Palatino Linotype" w:eastAsia="MS Mincho" w:hAnsi="Palatino Linotype" w:cs="Times New Roman"/>
        </w:rPr>
      </w:pPr>
    </w:p>
    <w:p w14:paraId="1E38D638" w14:textId="77777777" w:rsidR="00BD37C2" w:rsidRDefault="00BD37C2" w:rsidP="004472C2">
      <w:pPr>
        <w:autoSpaceDE w:val="0"/>
        <w:autoSpaceDN w:val="0"/>
        <w:adjustRightInd w:val="0"/>
        <w:spacing w:line="360" w:lineRule="auto"/>
        <w:ind w:right="49"/>
        <w:jc w:val="both"/>
        <w:rPr>
          <w:ins w:id="315" w:author="USUARIO INFOEM" w:date="2019-02-28T13:04:00Z"/>
          <w:rFonts w:ascii="Palatino Linotype" w:eastAsia="MS Mincho" w:hAnsi="Palatino Linotype" w:cs="Times New Roman"/>
        </w:rPr>
      </w:pPr>
    </w:p>
    <w:p w14:paraId="057EE33D" w14:textId="77777777" w:rsidR="00BD37C2" w:rsidRDefault="00BD37C2" w:rsidP="004472C2">
      <w:pPr>
        <w:autoSpaceDE w:val="0"/>
        <w:autoSpaceDN w:val="0"/>
        <w:adjustRightInd w:val="0"/>
        <w:spacing w:line="360" w:lineRule="auto"/>
        <w:ind w:right="49"/>
        <w:jc w:val="both"/>
        <w:rPr>
          <w:rFonts w:ascii="Palatino Linotype" w:eastAsia="MS Mincho" w:hAnsi="Palatino Linotype" w:cs="Times New Roman"/>
        </w:rPr>
      </w:pPr>
    </w:p>
    <w:p w14:paraId="7FE5B527" w14:textId="0A5E0B41" w:rsidR="00BD37C2" w:rsidDel="00BD37C2" w:rsidRDefault="0017201D" w:rsidP="004472C2">
      <w:pPr>
        <w:autoSpaceDE w:val="0"/>
        <w:autoSpaceDN w:val="0"/>
        <w:adjustRightInd w:val="0"/>
        <w:spacing w:line="360" w:lineRule="auto"/>
        <w:ind w:right="49"/>
        <w:jc w:val="both"/>
        <w:rPr>
          <w:del w:id="316" w:author="USUARIO INFOEM" w:date="2019-02-28T13:04:00Z"/>
          <w:rFonts w:ascii="Palatino Linotype" w:eastAsia="MS Mincho" w:hAnsi="Palatino Linotype" w:cs="Times New Roman"/>
        </w:rPr>
      </w:pPr>
      <w:r w:rsidRPr="000A4868">
        <w:rPr>
          <w:rFonts w:ascii="Palatino Linotype" w:eastAsia="MS Mincho" w:hAnsi="Palatino Linotype" w:cs="Times New Roman"/>
          <w:b/>
        </w:rPr>
        <w:t xml:space="preserve">SEXTO. </w:t>
      </w:r>
      <w:r w:rsidRPr="000A4868">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C318F">
        <w:rPr>
          <w:rFonts w:ascii="Palatino Linotype" w:eastAsia="MS Mincho" w:hAnsi="Palatino Linotype" w:cs="Times New Roman"/>
        </w:rPr>
        <w:t xml:space="preserve">Considerando </w:t>
      </w:r>
      <w:r w:rsidRPr="000A4868">
        <w:rPr>
          <w:rFonts w:ascii="Palatino Linotype" w:eastAsia="MS Mincho" w:hAnsi="Palatino Linotype" w:cs="Times New Roman"/>
          <w:b/>
        </w:rPr>
        <w:t>SEXTO</w:t>
      </w:r>
      <w:r w:rsidRPr="000A4868">
        <w:rPr>
          <w:rFonts w:ascii="Palatino Linotype" w:eastAsia="MS Mincho" w:hAnsi="Palatino Linotype" w:cs="Times New Roman"/>
        </w:rPr>
        <w:t>.</w:t>
      </w:r>
    </w:p>
    <w:p w14:paraId="54E27B41" w14:textId="77777777" w:rsidR="00BD37C2" w:rsidRPr="00BD37C2" w:rsidRDefault="00BD37C2" w:rsidP="0017201D">
      <w:pPr>
        <w:autoSpaceDE w:val="0"/>
        <w:autoSpaceDN w:val="0"/>
        <w:adjustRightInd w:val="0"/>
        <w:spacing w:line="360" w:lineRule="auto"/>
        <w:ind w:right="49"/>
        <w:jc w:val="both"/>
        <w:rPr>
          <w:ins w:id="317" w:author="USUARIO INFOEM" w:date="2019-02-28T13:04:00Z"/>
          <w:rFonts w:ascii="Palatino Linotype" w:eastAsia="MS Mincho" w:hAnsi="Palatino Linotype" w:cs="Times New Roman"/>
          <w:rPrChange w:id="318" w:author="USUARIO INFOEM" w:date="2019-02-28T13:04:00Z">
            <w:rPr>
              <w:ins w:id="319" w:author="USUARIO INFOEM" w:date="2019-02-28T13:04:00Z"/>
              <w:rFonts w:ascii="Palatino Linotype" w:eastAsia="Calibri" w:hAnsi="Palatino Linotype" w:cs="Arial"/>
            </w:rPr>
          </w:rPrChange>
        </w:rPr>
      </w:pPr>
    </w:p>
    <w:p w14:paraId="05AB2271" w14:textId="77777777" w:rsidR="003B5515" w:rsidRDefault="003B5515" w:rsidP="004472C2">
      <w:pPr>
        <w:autoSpaceDE w:val="0"/>
        <w:autoSpaceDN w:val="0"/>
        <w:adjustRightInd w:val="0"/>
        <w:spacing w:line="360" w:lineRule="auto"/>
        <w:ind w:right="49"/>
        <w:jc w:val="both"/>
        <w:rPr>
          <w:rFonts w:ascii="Palatino Linotype" w:eastAsia="Calibri" w:hAnsi="Palatino Linotype" w:cs="Arial"/>
        </w:rPr>
      </w:pPr>
    </w:p>
    <w:p w14:paraId="5C41C7E8" w14:textId="0D0A4E88" w:rsidR="004472C2" w:rsidRDefault="004472C2" w:rsidP="004472C2">
      <w:pPr>
        <w:tabs>
          <w:tab w:val="left" w:pos="0"/>
        </w:tabs>
        <w:spacing w:line="360" w:lineRule="auto"/>
        <w:ind w:right="49"/>
        <w:jc w:val="both"/>
        <w:rPr>
          <w:ins w:id="320" w:author="USUARIO INFOEM" w:date="2019-02-28T13:07:00Z"/>
          <w:rFonts w:ascii="Palatino Linotype" w:hAnsi="Palatino Linotype" w:cs="Arial"/>
        </w:rPr>
      </w:pPr>
      <w:r w:rsidRPr="001105B5">
        <w:rPr>
          <w:rFonts w:ascii="Palatino Linotype" w:hAnsi="Palatino Linotype" w:cs="Arial"/>
        </w:rPr>
        <w:t xml:space="preserve">ASÍ LO RESUELVE, </w:t>
      </w:r>
      <w:r w:rsidRPr="001C4A7D">
        <w:rPr>
          <w:rFonts w:ascii="Palatino Linotype" w:hAnsi="Palatino Linotype" w:cs="Arial"/>
          <w:rPrChange w:id="321" w:author="USUARIO INFOEM" w:date="2019-02-28T13:05:00Z">
            <w:rPr>
              <w:rFonts w:ascii="Palatino Linotype" w:hAnsi="Palatino Linotype" w:cs="Arial"/>
              <w:highlight w:val="yellow"/>
            </w:rPr>
          </w:rPrChange>
        </w:rPr>
        <w:t>POR UNANIMIDAD DE VOTOS</w:t>
      </w:r>
      <w:r w:rsidRPr="001C4A7D">
        <w:rPr>
          <w:rFonts w:ascii="Palatino Linotype" w:hAnsi="Palatino Linotype" w:cs="Arial"/>
        </w:rPr>
        <w:t>,</w:t>
      </w:r>
      <w:r w:rsidRPr="001105B5">
        <w:rPr>
          <w:rFonts w:ascii="Palatino Linotype" w:hAnsi="Palatino Linotype" w:cs="Arial"/>
        </w:rPr>
        <w:t xml:space="preserve"> EL PLENO DEL</w:t>
      </w:r>
      <w:r w:rsidRPr="001105B5">
        <w:rPr>
          <w:rFonts w:ascii="Palatino Linotype" w:eastAsia="Arial Unicode MS" w:hAnsi="Palatino Linotype" w:cs="Arial"/>
        </w:rPr>
        <w:t xml:space="preserve"> INSTITUTO DE TRANSPARENCIA, ACCESO A LA INFORMACIÓN PÚBLICA Y PROTECCIÓN DE DATOS PERSONALES DEL ESTADO DE MÉXICO Y MUNICIPIOS</w:t>
      </w:r>
      <w:r w:rsidRPr="001105B5">
        <w:rPr>
          <w:rFonts w:ascii="Palatino Linotype" w:hAnsi="Palatino Linotype" w:cs="Arial"/>
        </w:rPr>
        <w:t>, CONFORMADO POR LOS COMISIONADOS ZULEMA MARTÍNEZ SÁNCHE</w:t>
      </w:r>
      <w:ins w:id="322" w:author="USUARIO INFOEM" w:date="2019-03-04T14:44:00Z">
        <w:r w:rsidR="005820B0">
          <w:rPr>
            <w:rFonts w:ascii="Palatino Linotype" w:hAnsi="Palatino Linotype" w:cs="Arial"/>
          </w:rPr>
          <w:t>Z</w:t>
        </w:r>
      </w:ins>
      <w:del w:id="323" w:author="USUARIO INFOEM" w:date="2019-03-04T14:44:00Z">
        <w:r w:rsidRPr="001105B5" w:rsidDel="005820B0">
          <w:rPr>
            <w:rFonts w:ascii="Palatino Linotype" w:hAnsi="Palatino Linotype" w:cs="Arial"/>
          </w:rPr>
          <w:delText>Z</w:delText>
        </w:r>
        <w:r w:rsidDel="005820B0">
          <w:rPr>
            <w:rFonts w:ascii="Palatino Linotype" w:hAnsi="Palatino Linotype" w:cs="Arial"/>
          </w:rPr>
          <w:delText xml:space="preserve"> EMITIENDO</w:delText>
        </w:r>
      </w:del>
      <w:r w:rsidRPr="001105B5">
        <w:rPr>
          <w:rFonts w:ascii="Palatino Linotype" w:hAnsi="Palatino Linotype" w:cs="Arial"/>
        </w:rPr>
        <w:t>; EVA ABAID YAPUR</w:t>
      </w:r>
      <w:ins w:id="324" w:author="USUARIO INFOEM" w:date="2019-02-28T17:57:00Z">
        <w:r w:rsidR="00132452">
          <w:rPr>
            <w:rFonts w:ascii="Palatino Linotype" w:hAnsi="Palatino Linotype" w:cs="Arial"/>
          </w:rPr>
          <w:t xml:space="preserve"> EMITIENDO VOTO PARTICULAR</w:t>
        </w:r>
      </w:ins>
      <w:r w:rsidRPr="001105B5">
        <w:rPr>
          <w:rFonts w:ascii="Palatino Linotype" w:hAnsi="Palatino Linotype" w:cs="Arial"/>
        </w:rPr>
        <w:t>; JOSÉ GUADALUPE LUNA HERNÁNDEZ; JAVIER MARTÍNEZ</w:t>
      </w:r>
      <w:ins w:id="325" w:author="USUARIO INFOEM" w:date="2019-02-28T17:57:00Z">
        <w:r w:rsidR="00132452">
          <w:rPr>
            <w:rFonts w:ascii="Palatino Linotype" w:hAnsi="Palatino Linotype" w:cs="Arial"/>
          </w:rPr>
          <w:t xml:space="preserve"> CRUZ EMITIENDO VOTO PARTICULAR;</w:t>
        </w:r>
      </w:ins>
      <w:r w:rsidRPr="001105B5">
        <w:rPr>
          <w:rFonts w:ascii="Palatino Linotype" w:hAnsi="Palatino Linotype" w:cs="Arial"/>
        </w:rPr>
        <w:t xml:space="preserve"> Y LUIS GUSTAVO PARRA NORIEGA; EN LA </w:t>
      </w:r>
      <w:r w:rsidR="00B91095">
        <w:rPr>
          <w:rFonts w:ascii="Palatino Linotype" w:hAnsi="Palatino Linotype" w:cs="Arial"/>
        </w:rPr>
        <w:t>OCTAVA</w:t>
      </w:r>
      <w:r w:rsidRPr="001105B5">
        <w:rPr>
          <w:rFonts w:ascii="Palatino Linotype" w:hAnsi="Palatino Linotype" w:cs="Arial"/>
        </w:rPr>
        <w:t xml:space="preserve"> SESIÓN ORDINARIA CELEBRADA EL </w:t>
      </w:r>
      <w:r w:rsidR="0017201D">
        <w:rPr>
          <w:rFonts w:ascii="Palatino Linotype" w:hAnsi="Palatino Linotype" w:cs="Arial"/>
        </w:rPr>
        <w:t>VEINTI</w:t>
      </w:r>
      <w:r>
        <w:rPr>
          <w:rFonts w:ascii="Palatino Linotype" w:hAnsi="Palatino Linotype" w:cs="Arial"/>
        </w:rPr>
        <w:t>SIETE</w:t>
      </w:r>
      <w:ins w:id="326" w:author="USUARIO INFOEM" w:date="2019-02-28T13:06:00Z">
        <w:r w:rsidR="001C4A7D">
          <w:rPr>
            <w:rFonts w:ascii="Palatino Linotype" w:hAnsi="Palatino Linotype" w:cs="Arial"/>
          </w:rPr>
          <w:t xml:space="preserve"> </w:t>
        </w:r>
      </w:ins>
      <w:ins w:id="327" w:author="USUARIO INFOEM" w:date="2019-02-28T13:05:00Z">
        <w:r w:rsidR="001C4A7D">
          <w:rPr>
            <w:rFonts w:ascii="Palatino Linotype" w:hAnsi="Palatino Linotype" w:cs="Arial"/>
          </w:rPr>
          <w:t xml:space="preserve">(27) </w:t>
        </w:r>
      </w:ins>
      <w:del w:id="328" w:author="USUARIO INFOEM" w:date="2019-02-28T13:05:00Z">
        <w:r w:rsidRPr="001105B5" w:rsidDel="001C4A7D">
          <w:rPr>
            <w:rFonts w:ascii="Palatino Linotype" w:hAnsi="Palatino Linotype" w:cs="Arial"/>
          </w:rPr>
          <w:delText xml:space="preserve"> </w:delText>
        </w:r>
      </w:del>
      <w:r w:rsidRPr="001105B5">
        <w:rPr>
          <w:rFonts w:ascii="Palatino Linotype" w:hAnsi="Palatino Linotype" w:cs="Arial"/>
        </w:rPr>
        <w:t xml:space="preserve">DE </w:t>
      </w:r>
      <w:r>
        <w:rPr>
          <w:rFonts w:ascii="Palatino Linotype" w:hAnsi="Palatino Linotype" w:cs="Arial"/>
        </w:rPr>
        <w:t>FEBRERO</w:t>
      </w:r>
      <w:r w:rsidRPr="001105B5">
        <w:rPr>
          <w:rFonts w:ascii="Palatino Linotype" w:hAnsi="Palatino Linotype" w:cs="Arial"/>
        </w:rPr>
        <w:t xml:space="preserve"> DE DOS MIL DIECINUEVE, ANTE EL SECRETARIO TÉCNICO DEL PLENO,</w:t>
      </w:r>
      <w:ins w:id="329" w:author="USUARIO INFOEM" w:date="2019-02-28T17:56:00Z">
        <w:r w:rsidR="00132452">
          <w:rPr>
            <w:rFonts w:ascii="Palatino Linotype" w:hAnsi="Palatino Linotype" w:cs="Arial"/>
          </w:rPr>
          <w:t xml:space="preserve"> </w:t>
        </w:r>
      </w:ins>
      <w:del w:id="330" w:author="USUARIO INFOEM" w:date="2019-02-28T17:56:00Z">
        <w:r w:rsidRPr="001105B5" w:rsidDel="00132452">
          <w:rPr>
            <w:rFonts w:ascii="Palatino Linotype" w:hAnsi="Palatino Linotype" w:cs="Arial"/>
          </w:rPr>
          <w:delText xml:space="preserve"> </w:delText>
        </w:r>
      </w:del>
      <w:r w:rsidRPr="001105B5">
        <w:rPr>
          <w:rFonts w:ascii="Palatino Linotype" w:hAnsi="Palatino Linotype"/>
        </w:rPr>
        <w:t>ALEXIS TAPIA RAMÍREZ</w:t>
      </w:r>
      <w:r w:rsidRPr="001105B5">
        <w:rPr>
          <w:rFonts w:ascii="Palatino Linotype" w:hAnsi="Palatino Linotype" w:cs="Arial"/>
        </w:rPr>
        <w:t>.</w:t>
      </w:r>
    </w:p>
    <w:p w14:paraId="7BA00F4D" w14:textId="53744F5C" w:rsidR="001C4A7D" w:rsidRDefault="00132452" w:rsidP="004472C2">
      <w:pPr>
        <w:tabs>
          <w:tab w:val="left" w:pos="0"/>
        </w:tabs>
        <w:spacing w:line="360" w:lineRule="auto"/>
        <w:ind w:right="49"/>
        <w:jc w:val="both"/>
        <w:rPr>
          <w:ins w:id="331" w:author="USUARIO INFOEM" w:date="2019-02-28T13:07:00Z"/>
          <w:rFonts w:ascii="Palatino Linotype" w:hAnsi="Palatino Linotype" w:cs="Arial"/>
        </w:rPr>
      </w:pPr>
      <w:ins w:id="332" w:author="USUARIO INFOEM" w:date="2019-02-28T13:06:00Z">
        <w:r>
          <w:rPr>
            <w:rFonts w:ascii="Palatino Linotype" w:hAnsi="Palatino Linotype" w:cs="Arial"/>
            <w:noProof/>
            <w:lang w:val="es-MX" w:eastAsia="es-MX"/>
            <w:rPrChange w:id="333" w:author="Unknown">
              <w:rPr>
                <w:noProof/>
                <w:lang w:val="es-MX" w:eastAsia="es-MX"/>
              </w:rPr>
            </w:rPrChange>
          </w:rPr>
          <mc:AlternateContent>
            <mc:Choice Requires="wps">
              <w:drawing>
                <wp:anchor distT="0" distB="0" distL="114300" distR="114300" simplePos="0" relativeHeight="251661312" behindDoc="0" locked="0" layoutInCell="1" allowOverlap="1" wp14:anchorId="32F0A915" wp14:editId="6452AE8F">
                  <wp:simplePos x="0" y="0"/>
                  <wp:positionH relativeFrom="margin">
                    <wp:align>right</wp:align>
                  </wp:positionH>
                  <wp:positionV relativeFrom="paragraph">
                    <wp:posOffset>47038</wp:posOffset>
                  </wp:positionV>
                  <wp:extent cx="5494899" cy="2285609"/>
                  <wp:effectExtent l="38100" t="38100" r="67945" b="95885"/>
                  <wp:wrapNone/>
                  <wp:docPr id="3" name="Conector recto 3"/>
                  <wp:cNvGraphicFramePr/>
                  <a:graphic xmlns:a="http://schemas.openxmlformats.org/drawingml/2006/main">
                    <a:graphicData uri="http://schemas.microsoft.com/office/word/2010/wordprocessingShape">
                      <wps:wsp>
                        <wps:cNvCnPr/>
                        <wps:spPr>
                          <a:xfrm>
                            <a:off x="0" y="0"/>
                            <a:ext cx="5494899" cy="2285609"/>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7C1D05" id="Conector recto 3"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1.45pt,3.7pt" to="814.1pt,18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" strokecolor="#4f81bd [3204]" strokeweight="2pt">
                  <v:shadow on="t" color="black" opacity="24903f" origin=",.5" offset="0,.55556mm"/>
                  <w10:wrap anchorx="margin"/>
                </v:line>
              </w:pict>
            </mc:Fallback>
          </mc:AlternateContent>
        </w:r>
      </w:ins>
    </w:p>
    <w:p w14:paraId="4677F1B6" w14:textId="77777777" w:rsidR="001C4A7D" w:rsidRDefault="001C4A7D" w:rsidP="004472C2">
      <w:pPr>
        <w:tabs>
          <w:tab w:val="left" w:pos="0"/>
        </w:tabs>
        <w:spacing w:line="360" w:lineRule="auto"/>
        <w:ind w:right="49"/>
        <w:jc w:val="both"/>
        <w:rPr>
          <w:ins w:id="334" w:author="USUARIO INFOEM" w:date="2019-02-28T13:07:00Z"/>
          <w:rFonts w:ascii="Palatino Linotype" w:hAnsi="Palatino Linotype" w:cs="Arial"/>
        </w:rPr>
      </w:pPr>
    </w:p>
    <w:p w14:paraId="0280ACF6" w14:textId="77777777" w:rsidR="001C4A7D" w:rsidRDefault="001C4A7D" w:rsidP="004472C2">
      <w:pPr>
        <w:tabs>
          <w:tab w:val="left" w:pos="0"/>
        </w:tabs>
        <w:spacing w:line="360" w:lineRule="auto"/>
        <w:ind w:right="49"/>
        <w:jc w:val="both"/>
        <w:rPr>
          <w:ins w:id="335" w:author="USUARIO INFOEM" w:date="2019-02-28T13:07:00Z"/>
          <w:rFonts w:ascii="Palatino Linotype" w:hAnsi="Palatino Linotype" w:cs="Arial"/>
        </w:rPr>
      </w:pPr>
    </w:p>
    <w:p w14:paraId="1D7804AE" w14:textId="77777777" w:rsidR="001C4A7D" w:rsidRDefault="001C4A7D" w:rsidP="004472C2">
      <w:pPr>
        <w:tabs>
          <w:tab w:val="left" w:pos="0"/>
        </w:tabs>
        <w:spacing w:line="360" w:lineRule="auto"/>
        <w:ind w:right="49"/>
        <w:jc w:val="both"/>
        <w:rPr>
          <w:ins w:id="336" w:author="USUARIO INFOEM" w:date="2019-02-28T13:07:00Z"/>
          <w:rFonts w:ascii="Palatino Linotype" w:hAnsi="Palatino Linotype" w:cs="Arial"/>
        </w:rPr>
      </w:pPr>
    </w:p>
    <w:p w14:paraId="20583A3E" w14:textId="77777777" w:rsidR="001C4A7D" w:rsidRDefault="001C4A7D" w:rsidP="004472C2">
      <w:pPr>
        <w:tabs>
          <w:tab w:val="left" w:pos="0"/>
        </w:tabs>
        <w:spacing w:line="360" w:lineRule="auto"/>
        <w:ind w:right="49"/>
        <w:jc w:val="both"/>
        <w:rPr>
          <w:ins w:id="337" w:author="USUARIO INFOEM" w:date="2019-02-28T13:07:00Z"/>
          <w:rFonts w:ascii="Palatino Linotype" w:hAnsi="Palatino Linotype" w:cs="Arial"/>
        </w:rPr>
      </w:pPr>
    </w:p>
    <w:p w14:paraId="73BF1B63" w14:textId="77777777" w:rsidR="001C4A7D" w:rsidRDefault="001C4A7D" w:rsidP="004472C2">
      <w:pPr>
        <w:tabs>
          <w:tab w:val="left" w:pos="0"/>
        </w:tabs>
        <w:spacing w:line="360" w:lineRule="auto"/>
        <w:ind w:right="49"/>
        <w:jc w:val="both"/>
        <w:rPr>
          <w:ins w:id="338" w:author="USUARIO INFOEM" w:date="2019-02-28T13:07:00Z"/>
          <w:rFonts w:ascii="Palatino Linotype" w:hAnsi="Palatino Linotype" w:cs="Arial"/>
        </w:rPr>
      </w:pPr>
    </w:p>
    <w:p w14:paraId="02BDEA2B" w14:textId="77777777" w:rsidR="001C4A7D" w:rsidRDefault="001C4A7D" w:rsidP="004472C2">
      <w:pPr>
        <w:tabs>
          <w:tab w:val="left" w:pos="0"/>
        </w:tabs>
        <w:spacing w:line="360" w:lineRule="auto"/>
        <w:ind w:right="49"/>
        <w:jc w:val="both"/>
        <w:rPr>
          <w:rFonts w:ascii="Palatino Linotype" w:hAnsi="Palatino Linotype" w:cs="Arial"/>
        </w:rPr>
      </w:pPr>
    </w:p>
    <w:tbl>
      <w:tblPr>
        <w:tblW w:w="9351" w:type="dxa"/>
        <w:jc w:val="center"/>
        <w:tblLayout w:type="fixed"/>
        <w:tblLook w:val="04A0" w:firstRow="1" w:lastRow="0" w:firstColumn="1" w:lastColumn="0" w:noHBand="0" w:noVBand="1"/>
        <w:tblPrChange w:id="339" w:author="USUARIO INFOEM" w:date="2019-03-04T14:45:00Z">
          <w:tblPr>
            <w:tblW w:w="9351" w:type="dxa"/>
            <w:jc w:val="center"/>
            <w:tblLayout w:type="fixed"/>
            <w:tblLook w:val="04A0" w:firstRow="1" w:lastRow="0" w:firstColumn="1" w:lastColumn="0" w:noHBand="0" w:noVBand="1"/>
          </w:tblPr>
        </w:tblPrChange>
      </w:tblPr>
      <w:tblGrid>
        <w:gridCol w:w="4338"/>
        <w:gridCol w:w="5013"/>
        <w:tblGridChange w:id="340">
          <w:tblGrid>
            <w:gridCol w:w="4338"/>
            <w:gridCol w:w="5013"/>
          </w:tblGrid>
        </w:tblGridChange>
      </w:tblGrid>
      <w:tr w:rsidR="004472C2" w:rsidRPr="001105B5" w14:paraId="7FFED180" w14:textId="77777777" w:rsidTr="005820B0">
        <w:trPr>
          <w:jc w:val="center"/>
          <w:trPrChange w:id="341" w:author="USUARIO INFOEM" w:date="2019-03-04T14:45:00Z">
            <w:trPr>
              <w:jc w:val="center"/>
            </w:trPr>
          </w:trPrChange>
        </w:trPr>
        <w:tc>
          <w:tcPr>
            <w:tcW w:w="9351" w:type="dxa"/>
            <w:gridSpan w:val="2"/>
            <w:tcPrChange w:id="342" w:author="USUARIO INFOEM" w:date="2019-03-04T14:45:00Z">
              <w:tcPr>
                <w:tcW w:w="9351" w:type="dxa"/>
                <w:gridSpan w:val="2"/>
              </w:tcPr>
            </w:tcPrChange>
          </w:tcPr>
          <w:p w14:paraId="629EE9A5" w14:textId="77777777" w:rsidR="004472C2" w:rsidDel="001C4A7D" w:rsidRDefault="004472C2">
            <w:pPr>
              <w:tabs>
                <w:tab w:val="left" w:pos="0"/>
              </w:tabs>
              <w:spacing w:line="0" w:lineRule="atLeast"/>
              <w:rPr>
                <w:del w:id="343" w:author="USUARIO INFOEM" w:date="2019-02-28T13:07:00Z"/>
                <w:rFonts w:ascii="Palatino Linotype" w:hAnsi="Palatino Linotype" w:cs="Arial"/>
                <w:b/>
                <w:sz w:val="22"/>
                <w:szCs w:val="22"/>
              </w:rPr>
              <w:pPrChange w:id="344" w:author="USUARIO INFOEM" w:date="2019-02-28T13:07:00Z">
                <w:pPr>
                  <w:tabs>
                    <w:tab w:val="left" w:pos="0"/>
                  </w:tabs>
                  <w:spacing w:line="0" w:lineRule="atLeast"/>
                  <w:jc w:val="center"/>
                </w:pPr>
              </w:pPrChange>
            </w:pPr>
          </w:p>
          <w:p w14:paraId="4ACD1291" w14:textId="77777777" w:rsidR="001C4A7D" w:rsidRDefault="001C4A7D" w:rsidP="00236FE9">
            <w:pPr>
              <w:tabs>
                <w:tab w:val="left" w:pos="0"/>
              </w:tabs>
              <w:spacing w:line="0" w:lineRule="atLeast"/>
              <w:jc w:val="center"/>
              <w:rPr>
                <w:ins w:id="345" w:author="USUARIO INFOEM" w:date="2019-02-28T13:07:00Z"/>
                <w:rFonts w:ascii="Palatino Linotype" w:hAnsi="Palatino Linotype" w:cs="Arial"/>
                <w:b/>
                <w:sz w:val="22"/>
                <w:szCs w:val="22"/>
              </w:rPr>
            </w:pPr>
          </w:p>
          <w:p w14:paraId="384E1F31" w14:textId="77777777" w:rsidR="001C4A7D" w:rsidRPr="001C4A7D" w:rsidRDefault="001C4A7D">
            <w:pPr>
              <w:tabs>
                <w:tab w:val="left" w:pos="0"/>
              </w:tabs>
              <w:spacing w:line="0" w:lineRule="atLeast"/>
              <w:rPr>
                <w:ins w:id="346" w:author="USUARIO INFOEM" w:date="2019-02-28T13:07:00Z"/>
                <w:rFonts w:ascii="Palatino Linotype" w:hAnsi="Palatino Linotype" w:cs="Arial"/>
                <w:b/>
                <w:sz w:val="22"/>
                <w:szCs w:val="22"/>
                <w:rPrChange w:id="347" w:author="USUARIO INFOEM" w:date="2019-02-28T13:07:00Z">
                  <w:rPr>
                    <w:ins w:id="348" w:author="USUARIO INFOEM" w:date="2019-02-28T13:07:00Z"/>
                    <w:rFonts w:ascii="Palatino Linotype" w:hAnsi="Palatino Linotype" w:cs="Arial"/>
                    <w:b/>
                  </w:rPr>
                </w:rPrChange>
              </w:rPr>
              <w:pPrChange w:id="349" w:author="USUARIO INFOEM" w:date="2019-02-28T13:07:00Z">
                <w:pPr>
                  <w:tabs>
                    <w:tab w:val="left" w:pos="0"/>
                  </w:tabs>
                  <w:spacing w:line="0" w:lineRule="atLeast"/>
                  <w:jc w:val="center"/>
                </w:pPr>
              </w:pPrChange>
            </w:pPr>
          </w:p>
          <w:p w14:paraId="54B84222" w14:textId="77777777" w:rsidR="00BD37C2" w:rsidRPr="001C4A7D" w:rsidDel="001C4A7D" w:rsidRDefault="00BD37C2">
            <w:pPr>
              <w:tabs>
                <w:tab w:val="left" w:pos="0"/>
              </w:tabs>
              <w:spacing w:line="0" w:lineRule="atLeast"/>
              <w:rPr>
                <w:del w:id="350" w:author="USUARIO INFOEM" w:date="2019-02-28T13:07:00Z"/>
                <w:rFonts w:ascii="Palatino Linotype" w:hAnsi="Palatino Linotype" w:cs="Arial"/>
                <w:b/>
                <w:sz w:val="22"/>
                <w:szCs w:val="22"/>
                <w:rPrChange w:id="351" w:author="USUARIO INFOEM" w:date="2019-02-28T13:07:00Z">
                  <w:rPr>
                    <w:del w:id="352" w:author="USUARIO INFOEM" w:date="2019-02-28T13:07:00Z"/>
                    <w:rFonts w:ascii="Palatino Linotype" w:hAnsi="Palatino Linotype" w:cs="Arial"/>
                    <w:b/>
                  </w:rPr>
                </w:rPrChange>
              </w:rPr>
              <w:pPrChange w:id="353" w:author="USUARIO INFOEM" w:date="2019-02-28T13:07:00Z">
                <w:pPr>
                  <w:tabs>
                    <w:tab w:val="left" w:pos="0"/>
                  </w:tabs>
                  <w:spacing w:line="0" w:lineRule="atLeast"/>
                  <w:jc w:val="center"/>
                </w:pPr>
              </w:pPrChange>
            </w:pPr>
          </w:p>
          <w:p w14:paraId="23C35E73" w14:textId="77777777" w:rsidR="004472C2" w:rsidRPr="001C4A7D" w:rsidRDefault="004472C2">
            <w:pPr>
              <w:tabs>
                <w:tab w:val="left" w:pos="0"/>
              </w:tabs>
              <w:spacing w:line="0" w:lineRule="atLeast"/>
              <w:rPr>
                <w:rFonts w:ascii="Palatino Linotype" w:hAnsi="Palatino Linotype" w:cs="Arial"/>
                <w:b/>
                <w:sz w:val="22"/>
                <w:szCs w:val="22"/>
                <w:rPrChange w:id="354" w:author="USUARIO INFOEM" w:date="2019-02-28T13:07:00Z">
                  <w:rPr>
                    <w:rFonts w:ascii="Palatino Linotype" w:hAnsi="Palatino Linotype" w:cs="Arial"/>
                    <w:b/>
                  </w:rPr>
                </w:rPrChange>
              </w:rPr>
              <w:pPrChange w:id="355" w:author="USUARIO INFOEM" w:date="2019-02-28T13:07:00Z">
                <w:pPr>
                  <w:tabs>
                    <w:tab w:val="left" w:pos="0"/>
                  </w:tabs>
                  <w:spacing w:line="0" w:lineRule="atLeast"/>
                  <w:jc w:val="center"/>
                </w:pPr>
              </w:pPrChange>
            </w:pPr>
          </w:p>
          <w:p w14:paraId="190B32A1"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56" w:author="USUARIO INFOEM" w:date="2019-02-28T13:07:00Z">
                  <w:rPr>
                    <w:rFonts w:ascii="Palatino Linotype" w:hAnsi="Palatino Linotype" w:cs="Arial"/>
                    <w:b/>
                  </w:rPr>
                </w:rPrChange>
              </w:rPr>
            </w:pPr>
            <w:r w:rsidRPr="001C4A7D">
              <w:rPr>
                <w:rFonts w:ascii="Palatino Linotype" w:hAnsi="Palatino Linotype" w:cs="Arial"/>
                <w:b/>
                <w:sz w:val="22"/>
                <w:szCs w:val="22"/>
                <w:rPrChange w:id="357" w:author="USUARIO INFOEM" w:date="2019-02-28T13:07:00Z">
                  <w:rPr>
                    <w:rFonts w:ascii="Palatino Linotype" w:hAnsi="Palatino Linotype" w:cs="Arial"/>
                    <w:b/>
                  </w:rPr>
                </w:rPrChange>
              </w:rPr>
              <w:t>Zulema Martínez Sánchez</w:t>
            </w:r>
          </w:p>
          <w:p w14:paraId="5DA1FD97"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58" w:author="USUARIO INFOEM" w:date="2019-02-28T13:07:00Z">
                  <w:rPr>
                    <w:rFonts w:ascii="Palatino Linotype" w:hAnsi="Palatino Linotype" w:cs="Arial"/>
                    <w:b/>
                  </w:rPr>
                </w:rPrChange>
              </w:rPr>
            </w:pPr>
            <w:r w:rsidRPr="001C4A7D">
              <w:rPr>
                <w:rFonts w:ascii="Palatino Linotype" w:hAnsi="Palatino Linotype" w:cs="Arial"/>
                <w:sz w:val="22"/>
                <w:szCs w:val="22"/>
                <w:rPrChange w:id="359" w:author="USUARIO INFOEM" w:date="2019-02-28T13:07:00Z">
                  <w:rPr>
                    <w:rFonts w:ascii="Palatino Linotype" w:hAnsi="Palatino Linotype" w:cs="Arial"/>
                  </w:rPr>
                </w:rPrChange>
              </w:rPr>
              <w:t>Comisionada Presidenta</w:t>
            </w:r>
          </w:p>
          <w:p w14:paraId="2A8A5F0D"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60" w:author="USUARIO INFOEM" w:date="2019-02-28T13:07:00Z">
                  <w:rPr>
                    <w:rFonts w:ascii="Palatino Linotype" w:hAnsi="Palatino Linotype" w:cs="Arial"/>
                    <w:b/>
                  </w:rPr>
                </w:rPrChange>
              </w:rPr>
            </w:pPr>
            <w:r w:rsidRPr="001C4A7D">
              <w:rPr>
                <w:rFonts w:ascii="Palatino Linotype" w:hAnsi="Palatino Linotype" w:cs="Arial"/>
                <w:b/>
                <w:sz w:val="22"/>
                <w:szCs w:val="22"/>
                <w:rPrChange w:id="361" w:author="USUARIO INFOEM" w:date="2019-02-28T13:07:00Z">
                  <w:rPr>
                    <w:rFonts w:ascii="Palatino Linotype" w:hAnsi="Palatino Linotype" w:cs="Arial"/>
                    <w:b/>
                  </w:rPr>
                </w:rPrChange>
              </w:rPr>
              <w:t xml:space="preserve">(RÚBRICA) </w:t>
            </w:r>
          </w:p>
          <w:p w14:paraId="280F7577" w14:textId="77777777" w:rsidR="004472C2" w:rsidRDefault="004472C2" w:rsidP="003B5515">
            <w:pPr>
              <w:tabs>
                <w:tab w:val="left" w:pos="0"/>
              </w:tabs>
              <w:spacing w:line="0" w:lineRule="atLeast"/>
              <w:rPr>
                <w:ins w:id="362" w:author="USUARIO INFOEM" w:date="2019-02-28T13:07:00Z"/>
                <w:rFonts w:ascii="Palatino Linotype" w:hAnsi="Palatino Linotype" w:cs="Arial"/>
                <w:b/>
                <w:sz w:val="22"/>
                <w:szCs w:val="22"/>
              </w:rPr>
            </w:pPr>
          </w:p>
          <w:p w14:paraId="0ED7986A" w14:textId="77777777" w:rsidR="001C4A7D" w:rsidRPr="001C4A7D" w:rsidRDefault="001C4A7D" w:rsidP="003B5515">
            <w:pPr>
              <w:tabs>
                <w:tab w:val="left" w:pos="0"/>
              </w:tabs>
              <w:spacing w:line="0" w:lineRule="atLeast"/>
              <w:rPr>
                <w:rFonts w:ascii="Palatino Linotype" w:hAnsi="Palatino Linotype" w:cs="Arial"/>
                <w:b/>
                <w:sz w:val="22"/>
                <w:szCs w:val="22"/>
                <w:rPrChange w:id="363" w:author="USUARIO INFOEM" w:date="2019-02-28T13:07:00Z">
                  <w:rPr>
                    <w:rFonts w:ascii="Palatino Linotype" w:hAnsi="Palatino Linotype" w:cs="Arial"/>
                    <w:b/>
                  </w:rPr>
                </w:rPrChange>
              </w:rPr>
            </w:pPr>
          </w:p>
        </w:tc>
      </w:tr>
      <w:tr w:rsidR="004472C2" w:rsidRPr="001105B5" w14:paraId="014D5085" w14:textId="77777777" w:rsidTr="005820B0">
        <w:trPr>
          <w:jc w:val="center"/>
          <w:trPrChange w:id="364" w:author="USUARIO INFOEM" w:date="2019-03-04T14:45:00Z">
            <w:trPr>
              <w:jc w:val="center"/>
            </w:trPr>
          </w:trPrChange>
        </w:trPr>
        <w:tc>
          <w:tcPr>
            <w:tcW w:w="4338" w:type="dxa"/>
            <w:tcPrChange w:id="365" w:author="USUARIO INFOEM" w:date="2019-03-04T14:45:00Z">
              <w:tcPr>
                <w:tcW w:w="4338" w:type="dxa"/>
              </w:tcPr>
            </w:tcPrChange>
          </w:tcPr>
          <w:p w14:paraId="6DB82823" w14:textId="77777777" w:rsidR="004472C2" w:rsidRPr="001C4A7D" w:rsidRDefault="004472C2" w:rsidP="00236FE9">
            <w:pPr>
              <w:tabs>
                <w:tab w:val="left" w:pos="0"/>
              </w:tabs>
              <w:spacing w:line="0" w:lineRule="atLeast"/>
              <w:rPr>
                <w:rFonts w:ascii="Palatino Linotype" w:hAnsi="Palatino Linotype" w:cs="Arial"/>
                <w:b/>
                <w:sz w:val="22"/>
                <w:szCs w:val="22"/>
                <w:rPrChange w:id="366" w:author="USUARIO INFOEM" w:date="2019-02-28T13:07:00Z">
                  <w:rPr>
                    <w:rFonts w:ascii="Palatino Linotype" w:hAnsi="Palatino Linotype" w:cs="Arial"/>
                    <w:b/>
                  </w:rPr>
                </w:rPrChange>
              </w:rPr>
            </w:pPr>
          </w:p>
          <w:p w14:paraId="4CE8C4AB"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67" w:author="USUARIO INFOEM" w:date="2019-02-28T13:07:00Z">
                  <w:rPr>
                    <w:rFonts w:ascii="Palatino Linotype" w:hAnsi="Palatino Linotype" w:cs="Arial"/>
                    <w:b/>
                  </w:rPr>
                </w:rPrChange>
              </w:rPr>
            </w:pPr>
          </w:p>
          <w:p w14:paraId="18CDBB00"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68" w:author="USUARIO INFOEM" w:date="2019-02-28T13:07:00Z">
                  <w:rPr>
                    <w:rFonts w:ascii="Palatino Linotype" w:hAnsi="Palatino Linotype" w:cs="Arial"/>
                    <w:b/>
                  </w:rPr>
                </w:rPrChange>
              </w:rPr>
            </w:pPr>
            <w:r w:rsidRPr="001C4A7D">
              <w:rPr>
                <w:rFonts w:ascii="Palatino Linotype" w:hAnsi="Palatino Linotype" w:cs="Arial"/>
                <w:b/>
                <w:sz w:val="22"/>
                <w:szCs w:val="22"/>
                <w:rPrChange w:id="369" w:author="USUARIO INFOEM" w:date="2019-02-28T13:07:00Z">
                  <w:rPr>
                    <w:rFonts w:ascii="Palatino Linotype" w:hAnsi="Palatino Linotype" w:cs="Arial"/>
                    <w:b/>
                  </w:rPr>
                </w:rPrChange>
              </w:rPr>
              <w:t>Eva Abaid Yapur</w:t>
            </w:r>
          </w:p>
          <w:p w14:paraId="278BB18A" w14:textId="77777777" w:rsidR="004472C2" w:rsidRPr="001C4A7D" w:rsidRDefault="004472C2" w:rsidP="00236FE9">
            <w:pPr>
              <w:tabs>
                <w:tab w:val="left" w:pos="0"/>
              </w:tabs>
              <w:spacing w:line="0" w:lineRule="atLeast"/>
              <w:jc w:val="center"/>
              <w:rPr>
                <w:rFonts w:ascii="Palatino Linotype" w:hAnsi="Palatino Linotype" w:cs="Arial"/>
                <w:sz w:val="22"/>
                <w:szCs w:val="22"/>
                <w:rPrChange w:id="370" w:author="USUARIO INFOEM" w:date="2019-02-28T13:07:00Z">
                  <w:rPr>
                    <w:rFonts w:ascii="Palatino Linotype" w:hAnsi="Palatino Linotype" w:cs="Arial"/>
                  </w:rPr>
                </w:rPrChange>
              </w:rPr>
            </w:pPr>
            <w:r w:rsidRPr="001C4A7D">
              <w:rPr>
                <w:rFonts w:ascii="Palatino Linotype" w:hAnsi="Palatino Linotype" w:cs="Arial"/>
                <w:sz w:val="22"/>
                <w:szCs w:val="22"/>
                <w:rPrChange w:id="371" w:author="USUARIO INFOEM" w:date="2019-02-28T13:07:00Z">
                  <w:rPr>
                    <w:rFonts w:ascii="Palatino Linotype" w:hAnsi="Palatino Linotype" w:cs="Arial"/>
                  </w:rPr>
                </w:rPrChange>
              </w:rPr>
              <w:t>Comisionada</w:t>
            </w:r>
          </w:p>
          <w:p w14:paraId="3526BA00"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72" w:author="USUARIO INFOEM" w:date="2019-02-28T13:07:00Z">
                  <w:rPr>
                    <w:rFonts w:ascii="Palatino Linotype" w:hAnsi="Palatino Linotype" w:cs="Arial"/>
                    <w:b/>
                  </w:rPr>
                </w:rPrChange>
              </w:rPr>
            </w:pPr>
            <w:r w:rsidRPr="001C4A7D">
              <w:rPr>
                <w:rFonts w:ascii="Palatino Linotype" w:hAnsi="Palatino Linotype" w:cs="Arial"/>
                <w:b/>
                <w:sz w:val="22"/>
                <w:szCs w:val="22"/>
                <w:rPrChange w:id="373" w:author="USUARIO INFOEM" w:date="2019-02-28T13:07:00Z">
                  <w:rPr>
                    <w:rFonts w:ascii="Palatino Linotype" w:hAnsi="Palatino Linotype" w:cs="Arial"/>
                    <w:b/>
                  </w:rPr>
                </w:rPrChange>
              </w:rPr>
              <w:t>(RÚBRICA)</w:t>
            </w:r>
          </w:p>
        </w:tc>
        <w:tc>
          <w:tcPr>
            <w:tcW w:w="5013" w:type="dxa"/>
            <w:tcPrChange w:id="374" w:author="USUARIO INFOEM" w:date="2019-03-04T14:45:00Z">
              <w:tcPr>
                <w:tcW w:w="5013" w:type="dxa"/>
              </w:tcPr>
            </w:tcPrChange>
          </w:tcPr>
          <w:p w14:paraId="29BA54B0"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75" w:author="USUARIO INFOEM" w:date="2019-02-28T13:07:00Z">
                  <w:rPr>
                    <w:rFonts w:ascii="Palatino Linotype" w:hAnsi="Palatino Linotype" w:cs="Arial"/>
                    <w:b/>
                  </w:rPr>
                </w:rPrChange>
              </w:rPr>
            </w:pPr>
          </w:p>
          <w:p w14:paraId="6C4FB0BD" w14:textId="77777777" w:rsidR="004472C2" w:rsidRPr="001C4A7D" w:rsidRDefault="004472C2" w:rsidP="00236FE9">
            <w:pPr>
              <w:tabs>
                <w:tab w:val="left" w:pos="0"/>
              </w:tabs>
              <w:spacing w:line="0" w:lineRule="atLeast"/>
              <w:rPr>
                <w:rFonts w:ascii="Palatino Linotype" w:hAnsi="Palatino Linotype" w:cs="Arial"/>
                <w:b/>
                <w:sz w:val="22"/>
                <w:szCs w:val="22"/>
                <w:rPrChange w:id="376" w:author="USUARIO INFOEM" w:date="2019-02-28T13:07:00Z">
                  <w:rPr>
                    <w:rFonts w:ascii="Palatino Linotype" w:hAnsi="Palatino Linotype" w:cs="Arial"/>
                    <w:b/>
                  </w:rPr>
                </w:rPrChange>
              </w:rPr>
            </w:pPr>
          </w:p>
          <w:p w14:paraId="483C2378"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77" w:author="USUARIO INFOEM" w:date="2019-02-28T13:07:00Z">
                  <w:rPr>
                    <w:rFonts w:ascii="Palatino Linotype" w:hAnsi="Palatino Linotype" w:cs="Arial"/>
                    <w:b/>
                  </w:rPr>
                </w:rPrChange>
              </w:rPr>
            </w:pPr>
            <w:r w:rsidRPr="001C4A7D">
              <w:rPr>
                <w:rFonts w:ascii="Palatino Linotype" w:hAnsi="Palatino Linotype" w:cs="Arial"/>
                <w:b/>
                <w:sz w:val="22"/>
                <w:szCs w:val="22"/>
                <w:rPrChange w:id="378" w:author="USUARIO INFOEM" w:date="2019-02-28T13:07:00Z">
                  <w:rPr>
                    <w:rFonts w:ascii="Palatino Linotype" w:hAnsi="Palatino Linotype" w:cs="Arial"/>
                    <w:b/>
                  </w:rPr>
                </w:rPrChange>
              </w:rPr>
              <w:t>José Guadalupe Luna Hernández</w:t>
            </w:r>
          </w:p>
          <w:p w14:paraId="46298025" w14:textId="77777777" w:rsidR="004472C2" w:rsidRPr="001C4A7D" w:rsidRDefault="004472C2" w:rsidP="00236FE9">
            <w:pPr>
              <w:tabs>
                <w:tab w:val="left" w:pos="0"/>
              </w:tabs>
              <w:spacing w:line="0" w:lineRule="atLeast"/>
              <w:jc w:val="center"/>
              <w:rPr>
                <w:rFonts w:ascii="Palatino Linotype" w:hAnsi="Palatino Linotype" w:cs="Arial"/>
                <w:sz w:val="22"/>
                <w:szCs w:val="22"/>
                <w:rPrChange w:id="379" w:author="USUARIO INFOEM" w:date="2019-02-28T13:07:00Z">
                  <w:rPr>
                    <w:rFonts w:ascii="Palatino Linotype" w:hAnsi="Palatino Linotype" w:cs="Arial"/>
                  </w:rPr>
                </w:rPrChange>
              </w:rPr>
            </w:pPr>
            <w:r w:rsidRPr="001C4A7D">
              <w:rPr>
                <w:rFonts w:ascii="Palatino Linotype" w:hAnsi="Palatino Linotype" w:cs="Arial"/>
                <w:sz w:val="22"/>
                <w:szCs w:val="22"/>
                <w:rPrChange w:id="380" w:author="USUARIO INFOEM" w:date="2019-02-28T13:07:00Z">
                  <w:rPr>
                    <w:rFonts w:ascii="Palatino Linotype" w:hAnsi="Palatino Linotype" w:cs="Arial"/>
                  </w:rPr>
                </w:rPrChange>
              </w:rPr>
              <w:t>Comisionado</w:t>
            </w:r>
          </w:p>
          <w:p w14:paraId="4125E535"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81" w:author="USUARIO INFOEM" w:date="2019-02-28T13:07:00Z">
                  <w:rPr>
                    <w:rFonts w:ascii="Palatino Linotype" w:hAnsi="Palatino Linotype" w:cs="Arial"/>
                    <w:b/>
                  </w:rPr>
                </w:rPrChange>
              </w:rPr>
            </w:pPr>
            <w:r w:rsidRPr="001C4A7D">
              <w:rPr>
                <w:rFonts w:ascii="Palatino Linotype" w:hAnsi="Palatino Linotype" w:cs="Arial"/>
                <w:b/>
                <w:sz w:val="22"/>
                <w:szCs w:val="22"/>
                <w:rPrChange w:id="382" w:author="USUARIO INFOEM" w:date="2019-02-28T13:07:00Z">
                  <w:rPr>
                    <w:rFonts w:ascii="Palatino Linotype" w:hAnsi="Palatino Linotype" w:cs="Arial"/>
                    <w:b/>
                  </w:rPr>
                </w:rPrChange>
              </w:rPr>
              <w:t>(RÚBRICA)</w:t>
            </w:r>
          </w:p>
          <w:p w14:paraId="65D6ECF5"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83" w:author="USUARIO INFOEM" w:date="2019-02-28T13:07:00Z">
                  <w:rPr>
                    <w:rFonts w:ascii="Palatino Linotype" w:hAnsi="Palatino Linotype" w:cs="Arial"/>
                    <w:b/>
                  </w:rPr>
                </w:rPrChange>
              </w:rPr>
            </w:pPr>
          </w:p>
        </w:tc>
      </w:tr>
      <w:tr w:rsidR="004472C2" w:rsidRPr="001105B5" w14:paraId="6BA47607" w14:textId="77777777" w:rsidTr="005820B0">
        <w:trPr>
          <w:jc w:val="center"/>
          <w:trPrChange w:id="384" w:author="USUARIO INFOEM" w:date="2019-03-04T14:45:00Z">
            <w:trPr>
              <w:jc w:val="center"/>
            </w:trPr>
          </w:trPrChange>
        </w:trPr>
        <w:tc>
          <w:tcPr>
            <w:tcW w:w="4338" w:type="dxa"/>
            <w:tcPrChange w:id="385" w:author="USUARIO INFOEM" w:date="2019-03-04T14:45:00Z">
              <w:tcPr>
                <w:tcW w:w="4338" w:type="dxa"/>
              </w:tcPr>
            </w:tcPrChange>
          </w:tcPr>
          <w:p w14:paraId="0E16A5CF"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86" w:author="USUARIO INFOEM" w:date="2019-02-28T13:07:00Z">
                  <w:rPr>
                    <w:rFonts w:ascii="Palatino Linotype" w:hAnsi="Palatino Linotype" w:cs="Arial"/>
                    <w:b/>
                  </w:rPr>
                </w:rPrChange>
              </w:rPr>
            </w:pPr>
          </w:p>
          <w:p w14:paraId="15E39F1D"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87" w:author="USUARIO INFOEM" w:date="2019-02-28T13:07:00Z">
                  <w:rPr>
                    <w:rFonts w:ascii="Palatino Linotype" w:hAnsi="Palatino Linotype" w:cs="Arial"/>
                    <w:b/>
                  </w:rPr>
                </w:rPrChange>
              </w:rPr>
            </w:pPr>
          </w:p>
          <w:p w14:paraId="57DD6845"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88" w:author="USUARIO INFOEM" w:date="2019-02-28T13:07:00Z">
                  <w:rPr>
                    <w:rFonts w:ascii="Palatino Linotype" w:hAnsi="Palatino Linotype" w:cs="Arial"/>
                    <w:b/>
                  </w:rPr>
                </w:rPrChange>
              </w:rPr>
            </w:pPr>
          </w:p>
          <w:p w14:paraId="63F60591"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89" w:author="USUARIO INFOEM" w:date="2019-02-28T13:07:00Z">
                  <w:rPr>
                    <w:rFonts w:ascii="Palatino Linotype" w:hAnsi="Palatino Linotype" w:cs="Arial"/>
                    <w:b/>
                  </w:rPr>
                </w:rPrChange>
              </w:rPr>
            </w:pPr>
            <w:r w:rsidRPr="001C4A7D">
              <w:rPr>
                <w:rFonts w:ascii="Palatino Linotype" w:hAnsi="Palatino Linotype" w:cs="Arial"/>
                <w:b/>
                <w:sz w:val="22"/>
                <w:szCs w:val="22"/>
                <w:rPrChange w:id="390" w:author="USUARIO INFOEM" w:date="2019-02-28T13:07:00Z">
                  <w:rPr>
                    <w:rFonts w:ascii="Palatino Linotype" w:hAnsi="Palatino Linotype" w:cs="Arial"/>
                    <w:b/>
                  </w:rPr>
                </w:rPrChange>
              </w:rPr>
              <w:t>Javier Martínez Cruz</w:t>
            </w:r>
          </w:p>
          <w:p w14:paraId="70407818" w14:textId="77777777" w:rsidR="004472C2" w:rsidRPr="001C4A7D" w:rsidRDefault="004472C2" w:rsidP="00236FE9">
            <w:pPr>
              <w:tabs>
                <w:tab w:val="left" w:pos="0"/>
              </w:tabs>
              <w:spacing w:line="0" w:lineRule="atLeast"/>
              <w:jc w:val="center"/>
              <w:rPr>
                <w:rFonts w:ascii="Palatino Linotype" w:hAnsi="Palatino Linotype" w:cs="Arial"/>
                <w:sz w:val="22"/>
                <w:szCs w:val="22"/>
                <w:rPrChange w:id="391" w:author="USUARIO INFOEM" w:date="2019-02-28T13:07:00Z">
                  <w:rPr>
                    <w:rFonts w:ascii="Palatino Linotype" w:hAnsi="Palatino Linotype" w:cs="Arial"/>
                  </w:rPr>
                </w:rPrChange>
              </w:rPr>
            </w:pPr>
            <w:r w:rsidRPr="001C4A7D">
              <w:rPr>
                <w:rFonts w:ascii="Palatino Linotype" w:hAnsi="Palatino Linotype" w:cs="Arial"/>
                <w:sz w:val="22"/>
                <w:szCs w:val="22"/>
                <w:rPrChange w:id="392" w:author="USUARIO INFOEM" w:date="2019-02-28T13:07:00Z">
                  <w:rPr>
                    <w:rFonts w:ascii="Palatino Linotype" w:hAnsi="Palatino Linotype" w:cs="Arial"/>
                  </w:rPr>
                </w:rPrChange>
              </w:rPr>
              <w:t>Comisionado</w:t>
            </w:r>
          </w:p>
          <w:p w14:paraId="744C2A8D"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93" w:author="USUARIO INFOEM" w:date="2019-02-28T13:07:00Z">
                  <w:rPr>
                    <w:rFonts w:ascii="Palatino Linotype" w:hAnsi="Palatino Linotype" w:cs="Arial"/>
                    <w:b/>
                  </w:rPr>
                </w:rPrChange>
              </w:rPr>
            </w:pPr>
            <w:r w:rsidRPr="001C4A7D">
              <w:rPr>
                <w:rFonts w:ascii="Palatino Linotype" w:hAnsi="Palatino Linotype" w:cs="Arial"/>
                <w:b/>
                <w:sz w:val="22"/>
                <w:szCs w:val="22"/>
                <w:rPrChange w:id="394" w:author="USUARIO INFOEM" w:date="2019-02-28T13:07:00Z">
                  <w:rPr>
                    <w:rFonts w:ascii="Palatino Linotype" w:hAnsi="Palatino Linotype" w:cs="Arial"/>
                    <w:b/>
                  </w:rPr>
                </w:rPrChange>
              </w:rPr>
              <w:t>(RÚBRICA)</w:t>
            </w:r>
          </w:p>
        </w:tc>
        <w:tc>
          <w:tcPr>
            <w:tcW w:w="5013" w:type="dxa"/>
            <w:tcPrChange w:id="395" w:author="USUARIO INFOEM" w:date="2019-03-04T14:45:00Z">
              <w:tcPr>
                <w:tcW w:w="5013" w:type="dxa"/>
              </w:tcPr>
            </w:tcPrChange>
          </w:tcPr>
          <w:p w14:paraId="29094A8D"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96" w:author="USUARIO INFOEM" w:date="2019-02-28T13:07:00Z">
                  <w:rPr>
                    <w:rFonts w:ascii="Palatino Linotype" w:hAnsi="Palatino Linotype" w:cs="Arial"/>
                    <w:b/>
                  </w:rPr>
                </w:rPrChange>
              </w:rPr>
            </w:pPr>
          </w:p>
          <w:p w14:paraId="647DC947"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97" w:author="USUARIO INFOEM" w:date="2019-02-28T13:07:00Z">
                  <w:rPr>
                    <w:rFonts w:ascii="Palatino Linotype" w:hAnsi="Palatino Linotype" w:cs="Arial"/>
                    <w:b/>
                  </w:rPr>
                </w:rPrChange>
              </w:rPr>
            </w:pPr>
          </w:p>
          <w:p w14:paraId="2F2EBB4D"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98" w:author="USUARIO INFOEM" w:date="2019-02-28T13:07:00Z">
                  <w:rPr>
                    <w:rFonts w:ascii="Palatino Linotype" w:hAnsi="Palatino Linotype" w:cs="Arial"/>
                    <w:b/>
                  </w:rPr>
                </w:rPrChange>
              </w:rPr>
            </w:pPr>
          </w:p>
          <w:p w14:paraId="2ED45762"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399" w:author="USUARIO INFOEM" w:date="2019-02-28T13:07:00Z">
                  <w:rPr>
                    <w:rFonts w:ascii="Palatino Linotype" w:hAnsi="Palatino Linotype" w:cs="Arial"/>
                    <w:b/>
                  </w:rPr>
                </w:rPrChange>
              </w:rPr>
            </w:pPr>
            <w:r w:rsidRPr="001C4A7D">
              <w:rPr>
                <w:rFonts w:ascii="Palatino Linotype" w:hAnsi="Palatino Linotype" w:cs="Arial"/>
                <w:b/>
                <w:sz w:val="22"/>
                <w:szCs w:val="22"/>
                <w:rPrChange w:id="400" w:author="USUARIO INFOEM" w:date="2019-02-28T13:07:00Z">
                  <w:rPr>
                    <w:rFonts w:ascii="Palatino Linotype" w:hAnsi="Palatino Linotype" w:cs="Arial"/>
                    <w:b/>
                  </w:rPr>
                </w:rPrChange>
              </w:rPr>
              <w:t>Luis Gustavo Parra Noriega</w:t>
            </w:r>
          </w:p>
          <w:p w14:paraId="23291F59" w14:textId="77777777" w:rsidR="004472C2" w:rsidRPr="001C4A7D" w:rsidRDefault="004472C2" w:rsidP="00236FE9">
            <w:pPr>
              <w:tabs>
                <w:tab w:val="left" w:pos="0"/>
              </w:tabs>
              <w:spacing w:line="0" w:lineRule="atLeast"/>
              <w:jc w:val="center"/>
              <w:rPr>
                <w:rFonts w:ascii="Palatino Linotype" w:hAnsi="Palatino Linotype" w:cs="Arial"/>
                <w:sz w:val="22"/>
                <w:szCs w:val="22"/>
                <w:rPrChange w:id="401" w:author="USUARIO INFOEM" w:date="2019-02-28T13:07:00Z">
                  <w:rPr>
                    <w:rFonts w:ascii="Palatino Linotype" w:hAnsi="Palatino Linotype" w:cs="Arial"/>
                  </w:rPr>
                </w:rPrChange>
              </w:rPr>
            </w:pPr>
            <w:r w:rsidRPr="001C4A7D">
              <w:rPr>
                <w:rFonts w:ascii="Palatino Linotype" w:hAnsi="Palatino Linotype" w:cs="Arial"/>
                <w:sz w:val="22"/>
                <w:szCs w:val="22"/>
                <w:rPrChange w:id="402" w:author="USUARIO INFOEM" w:date="2019-02-28T13:07:00Z">
                  <w:rPr>
                    <w:rFonts w:ascii="Palatino Linotype" w:hAnsi="Palatino Linotype" w:cs="Arial"/>
                  </w:rPr>
                </w:rPrChange>
              </w:rPr>
              <w:t>Comisionado</w:t>
            </w:r>
          </w:p>
          <w:p w14:paraId="7BA45D83" w14:textId="77777777" w:rsidR="004472C2" w:rsidRPr="001C4A7D" w:rsidRDefault="004472C2" w:rsidP="00236FE9">
            <w:pPr>
              <w:tabs>
                <w:tab w:val="left" w:pos="0"/>
              </w:tabs>
              <w:spacing w:line="0" w:lineRule="atLeast"/>
              <w:jc w:val="center"/>
              <w:rPr>
                <w:rFonts w:ascii="Palatino Linotype" w:hAnsi="Palatino Linotype" w:cs="Arial"/>
                <w:b/>
                <w:sz w:val="22"/>
                <w:szCs w:val="22"/>
                <w:rPrChange w:id="403" w:author="USUARIO INFOEM" w:date="2019-02-28T13:07:00Z">
                  <w:rPr>
                    <w:rFonts w:ascii="Palatino Linotype" w:hAnsi="Palatino Linotype" w:cs="Arial"/>
                    <w:b/>
                  </w:rPr>
                </w:rPrChange>
              </w:rPr>
            </w:pPr>
            <w:r w:rsidRPr="001C4A7D">
              <w:rPr>
                <w:rFonts w:ascii="Palatino Linotype" w:hAnsi="Palatino Linotype" w:cs="Arial"/>
                <w:b/>
                <w:sz w:val="22"/>
                <w:szCs w:val="22"/>
                <w:rPrChange w:id="404" w:author="USUARIO INFOEM" w:date="2019-02-28T13:07:00Z">
                  <w:rPr>
                    <w:rFonts w:ascii="Palatino Linotype" w:hAnsi="Palatino Linotype" w:cs="Arial"/>
                    <w:b/>
                  </w:rPr>
                </w:rPrChange>
              </w:rPr>
              <w:t>(RÚBRICA)</w:t>
            </w:r>
          </w:p>
        </w:tc>
      </w:tr>
      <w:tr w:rsidR="004472C2" w:rsidRPr="00E45562" w14:paraId="24FE63D5" w14:textId="77777777" w:rsidTr="005820B0">
        <w:trPr>
          <w:trHeight w:val="2063"/>
          <w:jc w:val="center"/>
          <w:trPrChange w:id="405" w:author="USUARIO INFOEM" w:date="2019-03-04T14:45:00Z">
            <w:trPr>
              <w:trHeight w:val="2063"/>
              <w:jc w:val="center"/>
            </w:trPr>
          </w:trPrChange>
        </w:trPr>
        <w:tc>
          <w:tcPr>
            <w:tcW w:w="9351" w:type="dxa"/>
            <w:gridSpan w:val="2"/>
            <w:tcPrChange w:id="406" w:author="USUARIO INFOEM" w:date="2019-03-04T14:45:00Z">
              <w:tcPr>
                <w:tcW w:w="9351" w:type="dxa"/>
                <w:gridSpan w:val="2"/>
              </w:tcPr>
            </w:tcPrChange>
          </w:tcPr>
          <w:p w14:paraId="1F50EC19" w14:textId="77777777" w:rsidR="004472C2" w:rsidRPr="00132452" w:rsidRDefault="004472C2" w:rsidP="00236FE9">
            <w:pPr>
              <w:tabs>
                <w:tab w:val="left" w:pos="0"/>
              </w:tabs>
              <w:spacing w:line="0" w:lineRule="atLeast"/>
              <w:jc w:val="center"/>
              <w:rPr>
                <w:rFonts w:ascii="Palatino Linotype" w:hAnsi="Palatino Linotype" w:cs="Arial"/>
                <w:b/>
                <w:sz w:val="22"/>
                <w:szCs w:val="22"/>
              </w:rPr>
            </w:pPr>
          </w:p>
          <w:p w14:paraId="4A2331BE" w14:textId="77777777" w:rsidR="004472C2" w:rsidRPr="00132452" w:rsidRDefault="004472C2" w:rsidP="003B5515">
            <w:pPr>
              <w:tabs>
                <w:tab w:val="left" w:pos="0"/>
              </w:tabs>
              <w:spacing w:line="0" w:lineRule="atLeast"/>
              <w:rPr>
                <w:rFonts w:ascii="Palatino Linotype" w:hAnsi="Palatino Linotype" w:cs="Arial"/>
                <w:b/>
                <w:sz w:val="22"/>
                <w:szCs w:val="22"/>
              </w:rPr>
            </w:pPr>
          </w:p>
          <w:p w14:paraId="433816DF" w14:textId="77777777" w:rsidR="004472C2" w:rsidRPr="00132452" w:rsidRDefault="004472C2" w:rsidP="00236FE9">
            <w:pPr>
              <w:tabs>
                <w:tab w:val="left" w:pos="0"/>
              </w:tabs>
              <w:spacing w:line="0" w:lineRule="atLeast"/>
              <w:rPr>
                <w:rFonts w:ascii="Palatino Linotype" w:hAnsi="Palatino Linotype" w:cs="Arial"/>
                <w:b/>
                <w:sz w:val="22"/>
                <w:szCs w:val="22"/>
              </w:rPr>
            </w:pPr>
          </w:p>
          <w:p w14:paraId="59D2427A" w14:textId="77777777" w:rsidR="004472C2" w:rsidRPr="005820B0" w:rsidRDefault="004472C2" w:rsidP="00236FE9">
            <w:pPr>
              <w:tabs>
                <w:tab w:val="left" w:pos="0"/>
              </w:tabs>
              <w:spacing w:line="0" w:lineRule="atLeast"/>
              <w:jc w:val="center"/>
              <w:rPr>
                <w:rFonts w:ascii="Palatino Linotype" w:hAnsi="Palatino Linotype" w:cs="Arial"/>
                <w:b/>
                <w:sz w:val="22"/>
                <w:szCs w:val="22"/>
              </w:rPr>
            </w:pPr>
            <w:r w:rsidRPr="00132452">
              <w:rPr>
                <w:rFonts w:ascii="Palatino Linotype" w:hAnsi="Palatino Linotype" w:cs="Arial"/>
                <w:b/>
                <w:sz w:val="22"/>
                <w:szCs w:val="22"/>
              </w:rPr>
              <w:t>Alexis Tapia Ramírez</w:t>
            </w:r>
          </w:p>
          <w:p w14:paraId="724D1783" w14:textId="77777777" w:rsidR="004472C2" w:rsidRPr="005820B0" w:rsidRDefault="004472C2" w:rsidP="00236FE9">
            <w:pPr>
              <w:tabs>
                <w:tab w:val="left" w:pos="0"/>
              </w:tabs>
              <w:spacing w:line="0" w:lineRule="atLeast"/>
              <w:jc w:val="center"/>
              <w:rPr>
                <w:rFonts w:ascii="Palatino Linotype" w:hAnsi="Palatino Linotype" w:cs="Arial"/>
                <w:sz w:val="22"/>
                <w:szCs w:val="22"/>
              </w:rPr>
            </w:pPr>
            <w:r w:rsidRPr="005820B0">
              <w:rPr>
                <w:rFonts w:ascii="Palatino Linotype" w:hAnsi="Palatino Linotype" w:cs="Arial"/>
                <w:sz w:val="22"/>
                <w:szCs w:val="22"/>
              </w:rPr>
              <w:t>Secretario Técnico del Pleno</w:t>
            </w:r>
          </w:p>
          <w:p w14:paraId="128BEA96" w14:textId="77777777" w:rsidR="004472C2" w:rsidRPr="00AA068C" w:rsidRDefault="004472C2" w:rsidP="00236FE9">
            <w:pPr>
              <w:tabs>
                <w:tab w:val="left" w:pos="0"/>
              </w:tabs>
              <w:spacing w:line="0" w:lineRule="atLeast"/>
              <w:jc w:val="center"/>
              <w:rPr>
                <w:ins w:id="407" w:author="USUARIO INFOEM" w:date="2019-02-28T13:06:00Z"/>
                <w:rFonts w:ascii="Palatino Linotype" w:hAnsi="Palatino Linotype" w:cs="Arial"/>
                <w:b/>
                <w:sz w:val="22"/>
                <w:szCs w:val="22"/>
              </w:rPr>
            </w:pPr>
            <w:r w:rsidRPr="005820B0">
              <w:rPr>
                <w:rFonts w:ascii="Palatino Linotype" w:hAnsi="Palatino Linotype" w:cs="Arial"/>
                <w:b/>
                <w:sz w:val="22"/>
                <w:szCs w:val="22"/>
              </w:rPr>
              <w:t>(RÚBRICA)</w:t>
            </w:r>
          </w:p>
          <w:p w14:paraId="61235265" w14:textId="77777777" w:rsidR="001C4A7D" w:rsidRPr="00AA068C" w:rsidRDefault="001C4A7D" w:rsidP="00236FE9">
            <w:pPr>
              <w:tabs>
                <w:tab w:val="left" w:pos="0"/>
              </w:tabs>
              <w:spacing w:line="0" w:lineRule="atLeast"/>
              <w:jc w:val="center"/>
              <w:rPr>
                <w:ins w:id="408" w:author="USUARIO INFOEM" w:date="2019-02-28T13:06:00Z"/>
                <w:rFonts w:ascii="Palatino Linotype" w:hAnsi="Palatino Linotype" w:cs="Arial"/>
                <w:b/>
                <w:sz w:val="22"/>
                <w:szCs w:val="22"/>
              </w:rPr>
            </w:pPr>
          </w:p>
          <w:p w14:paraId="1FCA3CB9" w14:textId="77777777" w:rsidR="001C4A7D" w:rsidRPr="00AA068C" w:rsidRDefault="001C4A7D">
            <w:pPr>
              <w:tabs>
                <w:tab w:val="left" w:pos="0"/>
              </w:tabs>
              <w:spacing w:line="0" w:lineRule="atLeast"/>
              <w:rPr>
                <w:rFonts w:ascii="Palatino Linotype" w:hAnsi="Palatino Linotype" w:cs="Arial"/>
                <w:b/>
                <w:sz w:val="22"/>
                <w:szCs w:val="22"/>
              </w:rPr>
              <w:pPrChange w:id="409" w:author="USUARIO INFOEM" w:date="2019-02-28T13:06:00Z">
                <w:pPr>
                  <w:tabs>
                    <w:tab w:val="left" w:pos="0"/>
                  </w:tabs>
                  <w:spacing w:line="0" w:lineRule="atLeast"/>
                  <w:jc w:val="center"/>
                </w:pPr>
              </w:pPrChange>
            </w:pPr>
          </w:p>
          <w:p w14:paraId="1CB348D9" w14:textId="77777777" w:rsidR="004472C2" w:rsidRPr="00AA068C" w:rsidRDefault="004472C2" w:rsidP="00236FE9">
            <w:pPr>
              <w:tabs>
                <w:tab w:val="left" w:pos="0"/>
              </w:tabs>
              <w:spacing w:line="0" w:lineRule="atLeast"/>
              <w:jc w:val="center"/>
              <w:rPr>
                <w:rFonts w:ascii="Palatino Linotype" w:hAnsi="Palatino Linotype" w:cs="Arial"/>
                <w:b/>
                <w:sz w:val="22"/>
                <w:szCs w:val="22"/>
              </w:rPr>
            </w:pPr>
          </w:p>
        </w:tc>
      </w:tr>
    </w:tbl>
    <w:p w14:paraId="40561B07" w14:textId="187C7884" w:rsidR="001105B5" w:rsidRDefault="004472C2" w:rsidP="003B5515">
      <w:pPr>
        <w:tabs>
          <w:tab w:val="left" w:pos="0"/>
        </w:tabs>
        <w:spacing w:line="360" w:lineRule="auto"/>
        <w:jc w:val="both"/>
        <w:rPr>
          <w:rFonts w:ascii="Palatino Linotype" w:eastAsia="MS Mincho" w:hAnsi="Palatino Linotype" w:cs="Arial"/>
          <w:i/>
        </w:rPr>
      </w:pPr>
      <w:r w:rsidRPr="00E45562">
        <w:rPr>
          <w:rFonts w:ascii="Palatino Linotype" w:hAnsi="Palatino Linotype" w:cs="Arial"/>
          <w:sz w:val="22"/>
        </w:rPr>
        <w:t xml:space="preserve">Esta hoja corresponde a la resolución de fecha </w:t>
      </w:r>
      <w:r w:rsidR="0017201D">
        <w:rPr>
          <w:rFonts w:ascii="Palatino Linotype" w:hAnsi="Palatino Linotype" w:cs="Arial"/>
          <w:sz w:val="22"/>
        </w:rPr>
        <w:t>veinti</w:t>
      </w:r>
      <w:r>
        <w:rPr>
          <w:rFonts w:ascii="Palatino Linotype" w:hAnsi="Palatino Linotype" w:cs="Arial"/>
          <w:sz w:val="22"/>
        </w:rPr>
        <w:t>siete de febrero de dos mil diecinueve</w:t>
      </w:r>
      <w:r w:rsidRPr="00E45562">
        <w:rPr>
          <w:rFonts w:ascii="Palatino Linotype" w:hAnsi="Palatino Linotype" w:cs="Arial"/>
          <w:sz w:val="22"/>
        </w:rPr>
        <w:t xml:space="preserve">, emitida en el recurso de revisión </w:t>
      </w:r>
      <w:r w:rsidRPr="00E45562">
        <w:rPr>
          <w:rFonts w:ascii="Palatino Linotype" w:hAnsi="Palatino Linotype" w:cs="Arial"/>
          <w:bCs/>
          <w:sz w:val="22"/>
        </w:rPr>
        <w:t>04</w:t>
      </w:r>
      <w:r w:rsidR="0017201D">
        <w:rPr>
          <w:rFonts w:ascii="Palatino Linotype" w:hAnsi="Palatino Linotype" w:cs="Arial"/>
          <w:bCs/>
          <w:sz w:val="22"/>
        </w:rPr>
        <w:t>718</w:t>
      </w:r>
      <w:r w:rsidRPr="00E45562">
        <w:rPr>
          <w:rFonts w:ascii="Palatino Linotype" w:hAnsi="Palatino Linotype" w:cs="Arial"/>
          <w:bCs/>
          <w:sz w:val="22"/>
        </w:rPr>
        <w:t>/INFOEM/IP/RR/2018.</w:t>
      </w:r>
      <w:bookmarkEnd w:id="86"/>
      <w:bookmarkEnd w:id="87"/>
      <w:bookmarkEnd w:id="92"/>
    </w:p>
    <w:sectPr w:rsidR="001105B5" w:rsidSect="004B5677">
      <w:headerReference w:type="default" r:id="rId15"/>
      <w:footerReference w:type="default" r:id="rId16"/>
      <w:headerReference w:type="first" r:id="rId17"/>
      <w:footerReference w:type="first" r:id="rId18"/>
      <w:pgSz w:w="12240" w:h="15840"/>
      <w:pgMar w:top="2552" w:right="1701"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BCFA0" w14:textId="77777777" w:rsidR="00756B01" w:rsidRDefault="00756B01" w:rsidP="00587366">
      <w:r>
        <w:separator/>
      </w:r>
    </w:p>
  </w:endnote>
  <w:endnote w:type="continuationSeparator" w:id="0">
    <w:p w14:paraId="7E7D8A2E" w14:textId="77777777" w:rsidR="00756B01" w:rsidRDefault="00756B0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Sitka Smal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5E09D1" w:rsidRPr="00883450" w:rsidRDefault="005E09D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4619D">
              <w:rPr>
                <w:rFonts w:ascii="Palatino Linotype" w:hAnsi="Palatino Linotype"/>
                <w:b/>
                <w:bCs/>
                <w:noProof/>
                <w:sz w:val="22"/>
                <w:szCs w:val="20"/>
              </w:rPr>
              <w:t>20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4619D">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5E09D1" w:rsidRDefault="005E09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E09D1" w:rsidRPr="00883450" w:rsidRDefault="005E09D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4619D" w:rsidRPr="00D4619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4619D" w:rsidRPr="00D4619D">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5E09D1" w:rsidRPr="00883450" w:rsidRDefault="005E09D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3FFBD" w14:textId="77777777" w:rsidR="00756B01" w:rsidRDefault="00756B01" w:rsidP="00587366">
      <w:r>
        <w:separator/>
      </w:r>
    </w:p>
  </w:footnote>
  <w:footnote w:type="continuationSeparator" w:id="0">
    <w:p w14:paraId="6C690377" w14:textId="77777777" w:rsidR="00756B01" w:rsidRDefault="00756B01" w:rsidP="00587366">
      <w:r>
        <w:continuationSeparator/>
      </w:r>
    </w:p>
  </w:footnote>
  <w:footnote w:id="1">
    <w:p w14:paraId="2E9A66CB" w14:textId="77777777" w:rsidR="005E09D1" w:rsidRDefault="005E09D1" w:rsidP="000C0810">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746632B0" w14:textId="77777777" w:rsidR="005E09D1" w:rsidRDefault="005E09D1" w:rsidP="000C0810">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2">
    <w:p w14:paraId="0FB38BF1" w14:textId="77777777" w:rsidR="005E09D1" w:rsidRDefault="005E09D1" w:rsidP="000C0810">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3">
    <w:p w14:paraId="760C55B8" w14:textId="77777777" w:rsidR="005E09D1" w:rsidRDefault="005E09D1" w:rsidP="000C0810">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2416463" w14:textId="77777777" w:rsidR="005E09D1" w:rsidRDefault="005E09D1" w:rsidP="000C0810">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1B4FD36" w14:textId="77777777" w:rsidR="005E09D1" w:rsidRDefault="005E09D1" w:rsidP="000C0810">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4">
    <w:p w14:paraId="0762D2E4" w14:textId="77777777" w:rsidR="005E09D1" w:rsidRDefault="005E09D1" w:rsidP="000C0810">
      <w:pPr>
        <w:pStyle w:val="Textonotapie"/>
        <w:jc w:val="both"/>
        <w:rPr>
          <w:rFonts w:ascii="Palatino Linotype" w:hAnsi="Palatino Linotype"/>
          <w:sz w:val="18"/>
          <w:lang w:val="es-ES"/>
        </w:rPr>
      </w:pPr>
      <w:r>
        <w:rPr>
          <w:rStyle w:val="Refdenotaalpie"/>
          <w:rFonts w:ascii="Palatino Linotype" w:hAnsi="Palatino Linotype"/>
        </w:rPr>
        <w:footnoteRef/>
      </w:r>
      <w:r>
        <w:rPr>
          <w:rFonts w:ascii="Palatino Linotype" w:hAnsi="Palatino Linotype"/>
          <w:sz w:val="18"/>
        </w:rPr>
        <w:t xml:space="preserve"> </w:t>
      </w:r>
      <w:r>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5">
    <w:p w14:paraId="7541393C" w14:textId="77777777" w:rsidR="005E09D1" w:rsidRDefault="005E09D1" w:rsidP="000C0810">
      <w:pPr>
        <w:pStyle w:val="Textonotapie"/>
        <w:jc w:val="both"/>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Artículo 3. Para los efectos de la presente Ley se entenderá por:</w:t>
      </w:r>
    </w:p>
    <w:p w14:paraId="623DACC7" w14:textId="77777777" w:rsidR="005E09D1" w:rsidRDefault="005E09D1" w:rsidP="000C0810">
      <w:pPr>
        <w:pStyle w:val="Textonotapie"/>
        <w:jc w:val="both"/>
        <w:rPr>
          <w:rFonts w:ascii="Palatino Linotype" w:hAnsi="Palatino Linotype"/>
          <w:sz w:val="18"/>
        </w:rPr>
      </w:pPr>
      <w:r>
        <w:rPr>
          <w:rFonts w:ascii="Palatino Linotype" w:hAnsi="Palatino Linotype"/>
          <w:sz w:val="18"/>
        </w:rPr>
        <w:t xml:space="preserve"> (…)</w:t>
      </w:r>
    </w:p>
    <w:p w14:paraId="731A4367" w14:textId="77777777" w:rsidR="005E09D1" w:rsidRDefault="005E09D1" w:rsidP="000C0810">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5E09D1" w:rsidRDefault="005E09D1" w:rsidP="001C6012">
    <w:pPr>
      <w:pStyle w:val="Encabezado"/>
      <w:tabs>
        <w:tab w:val="clear" w:pos="4252"/>
        <w:tab w:val="clear" w:pos="8504"/>
        <w:tab w:val="left" w:pos="8460"/>
      </w:tabs>
    </w:pPr>
    <w:r>
      <w:tab/>
    </w:r>
  </w:p>
  <w:p w14:paraId="64F5F23E" w14:textId="390690E5" w:rsidR="005E09D1" w:rsidRDefault="005E09D1">
    <w:pPr>
      <w:pStyle w:val="Encabezado"/>
    </w:pPr>
  </w:p>
  <w:tbl>
    <w:tblPr>
      <w:tblStyle w:val="Tablaconcuadrcula"/>
      <w:tblW w:w="7796" w:type="dxa"/>
      <w:tblInd w:w="2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5E09D1" w:rsidRPr="00674A46" w14:paraId="07F2896E" w14:textId="77777777" w:rsidTr="008A5A73">
      <w:trPr>
        <w:trHeight w:val="138"/>
      </w:trPr>
      <w:tc>
        <w:tcPr>
          <w:tcW w:w="3544" w:type="dxa"/>
          <w:vAlign w:val="center"/>
        </w:tcPr>
        <w:p w14:paraId="4A5B1974" w14:textId="3B2AB4E0" w:rsidR="005E09D1" w:rsidRPr="00674A46" w:rsidRDefault="005E09D1"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1B61D7E7" w:rsidR="005E09D1" w:rsidRPr="0017265D" w:rsidRDefault="005E09D1" w:rsidP="00727F9B">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Pr>
              <w:rFonts w:ascii="Palatino Linotype" w:hAnsi="Palatino Linotype" w:cs="Arial"/>
              <w:b/>
              <w:bCs/>
              <w:sz w:val="22"/>
              <w:szCs w:val="22"/>
              <w:lang w:eastAsia="es-MX"/>
            </w:rPr>
            <w:t>4718</w:t>
          </w:r>
          <w:r w:rsidRPr="00ED007B">
            <w:rPr>
              <w:rFonts w:ascii="Palatino Linotype" w:hAnsi="Palatino Linotype" w:cs="Arial"/>
              <w:b/>
              <w:bCs/>
              <w:sz w:val="22"/>
              <w:szCs w:val="22"/>
              <w:lang w:eastAsia="es-MX"/>
            </w:rPr>
            <w:t>/INFOEM/IP/RR/2018</w:t>
          </w:r>
        </w:p>
      </w:tc>
    </w:tr>
    <w:tr w:rsidR="005E09D1" w:rsidRPr="00674A46" w14:paraId="1B5D8690" w14:textId="77777777" w:rsidTr="008A5A73">
      <w:trPr>
        <w:trHeight w:val="233"/>
      </w:trPr>
      <w:tc>
        <w:tcPr>
          <w:tcW w:w="3544" w:type="dxa"/>
          <w:vAlign w:val="center"/>
        </w:tcPr>
        <w:p w14:paraId="3903F2C6" w14:textId="35D57A2C" w:rsidR="005E09D1" w:rsidRPr="00674A46" w:rsidRDefault="005E09D1"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719BA44" w:rsidR="005E09D1" w:rsidRPr="00B75F20" w:rsidRDefault="005E09D1"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Coyotepec</w:t>
          </w:r>
        </w:p>
      </w:tc>
    </w:tr>
    <w:tr w:rsidR="005E09D1" w:rsidRPr="00674A46" w14:paraId="095EB01B" w14:textId="77777777" w:rsidTr="008A5A73">
      <w:trPr>
        <w:trHeight w:val="321"/>
      </w:trPr>
      <w:tc>
        <w:tcPr>
          <w:tcW w:w="3544" w:type="dxa"/>
          <w:vAlign w:val="center"/>
        </w:tcPr>
        <w:p w14:paraId="6E000A51" w14:textId="25DCC1C7" w:rsidR="005E09D1" w:rsidRPr="00674A46" w:rsidRDefault="005E09D1"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E09D1" w:rsidRPr="00674A46" w:rsidRDefault="005E09D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5E09D1" w:rsidRDefault="005E09D1"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5E09D1" w:rsidRDefault="005E09D1" w:rsidP="00472C41">
    <w:pPr>
      <w:pStyle w:val="Encabezado"/>
      <w:tabs>
        <w:tab w:val="clear" w:pos="4252"/>
        <w:tab w:val="clear" w:pos="8504"/>
        <w:tab w:val="left" w:pos="3103"/>
      </w:tabs>
    </w:pPr>
    <w:r>
      <w:tab/>
    </w:r>
  </w:p>
  <w:tbl>
    <w:tblPr>
      <w:tblStyle w:val="Tablaconcuadrcula"/>
      <w:tblW w:w="7372" w:type="dxa"/>
      <w:tblInd w:w="2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E09D1" w:rsidRPr="00674A46" w14:paraId="0A3256F2" w14:textId="77777777" w:rsidTr="008A5A73">
      <w:trPr>
        <w:trHeight w:val="138"/>
      </w:trPr>
      <w:tc>
        <w:tcPr>
          <w:tcW w:w="3261" w:type="dxa"/>
          <w:vAlign w:val="center"/>
        </w:tcPr>
        <w:p w14:paraId="3D80769D" w14:textId="316F11F8" w:rsidR="005E09D1" w:rsidRPr="00674A46" w:rsidRDefault="005E09D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E630286" w:rsidR="005E09D1" w:rsidRPr="00674A46" w:rsidRDefault="005E09D1" w:rsidP="00727F9B">
          <w:pPr>
            <w:pStyle w:val="Encabezado"/>
            <w:rPr>
              <w:rFonts w:ascii="Palatino Linotype" w:hAnsi="Palatino Linotype"/>
              <w:b/>
              <w:sz w:val="22"/>
              <w:szCs w:val="22"/>
            </w:rPr>
          </w:pPr>
          <w:r>
            <w:rPr>
              <w:rFonts w:ascii="Palatino Linotype" w:hAnsi="Palatino Linotype" w:cs="Arial"/>
              <w:b/>
              <w:bCs/>
              <w:sz w:val="22"/>
              <w:szCs w:val="22"/>
              <w:lang w:eastAsia="es-MX"/>
            </w:rPr>
            <w:t>04718/INFOEM/IP/RR/2018</w:t>
          </w:r>
        </w:p>
      </w:tc>
    </w:tr>
    <w:tr w:rsidR="005E09D1" w:rsidRPr="00B75F20" w14:paraId="128C8B3C" w14:textId="77777777" w:rsidTr="008A5A73">
      <w:trPr>
        <w:trHeight w:val="233"/>
      </w:trPr>
      <w:tc>
        <w:tcPr>
          <w:tcW w:w="3261" w:type="dxa"/>
          <w:vAlign w:val="center"/>
        </w:tcPr>
        <w:p w14:paraId="483E3371" w14:textId="66B1BC74" w:rsidR="005E09D1" w:rsidRPr="00674A46" w:rsidRDefault="005E09D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D68FFA6" w:rsidR="005E09D1" w:rsidRPr="00B75F20" w:rsidRDefault="005E09D1" w:rsidP="00D71D6A">
          <w:pPr>
            <w:pStyle w:val="Encabezado"/>
            <w:ind w:right="234"/>
            <w:rPr>
              <w:rFonts w:ascii="Palatino Linotype" w:hAnsi="Palatino Linotype"/>
              <w:b/>
              <w:sz w:val="22"/>
              <w:szCs w:val="22"/>
            </w:rPr>
          </w:pPr>
          <w:del w:id="410" w:author="USUARIO" w:date="2019-06-27T11:24:00Z">
            <w:r w:rsidRPr="00AA068C" w:rsidDel="00AA068C">
              <w:rPr>
                <w:rFonts w:ascii="Palatino Linotype" w:hAnsi="Palatino Linotype"/>
                <w:b/>
                <w:sz w:val="22"/>
                <w:szCs w:val="22"/>
                <w:highlight w:val="black"/>
                <w:rPrChange w:id="411" w:author="USUARIO" w:date="2019-06-27T11:24:00Z">
                  <w:rPr>
                    <w:rFonts w:ascii="Palatino Linotype" w:hAnsi="Palatino Linotype"/>
                    <w:b/>
                    <w:sz w:val="22"/>
                    <w:szCs w:val="22"/>
                  </w:rPr>
                </w:rPrChange>
              </w:rPr>
              <w:delText>Horacio Casas Garcia</w:delText>
            </w:r>
          </w:del>
          <w:ins w:id="412" w:author="USUARIO" w:date="2019-06-27T11:24:00Z">
            <w:r w:rsidR="00AA068C" w:rsidRPr="00AA068C">
              <w:rPr>
                <w:rFonts w:ascii="Palatino Linotype" w:hAnsi="Palatino Linotype"/>
                <w:b/>
                <w:sz w:val="22"/>
                <w:szCs w:val="22"/>
                <w:highlight w:val="black"/>
                <w:rPrChange w:id="413" w:author="USUARIO" w:date="2019-06-27T11:24:00Z">
                  <w:rPr>
                    <w:rFonts w:ascii="Palatino Linotype" w:hAnsi="Palatino Linotype"/>
                    <w:b/>
                    <w:sz w:val="22"/>
                    <w:szCs w:val="22"/>
                  </w:rPr>
                </w:rPrChange>
              </w:rPr>
              <w:t>----------------------------------</w:t>
            </w:r>
          </w:ins>
        </w:p>
      </w:tc>
    </w:tr>
    <w:tr w:rsidR="005E09D1" w:rsidRPr="00674A46" w14:paraId="41BE0704" w14:textId="77777777" w:rsidTr="008A5A73">
      <w:trPr>
        <w:trHeight w:val="321"/>
      </w:trPr>
      <w:tc>
        <w:tcPr>
          <w:tcW w:w="3261" w:type="dxa"/>
          <w:vAlign w:val="center"/>
        </w:tcPr>
        <w:p w14:paraId="34C64148" w14:textId="10C6C8A9" w:rsidR="005E09D1" w:rsidRPr="00674A46" w:rsidRDefault="005E09D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B322A6A" w:rsidR="005E09D1" w:rsidRPr="00674A46" w:rsidRDefault="005E09D1" w:rsidP="00877086">
          <w:pPr>
            <w:pStyle w:val="Encabezado"/>
            <w:jc w:val="both"/>
            <w:rPr>
              <w:rFonts w:ascii="Palatino Linotype" w:hAnsi="Palatino Linotype"/>
              <w:b/>
              <w:sz w:val="22"/>
              <w:szCs w:val="22"/>
            </w:rPr>
          </w:pPr>
          <w:r>
            <w:rPr>
              <w:rFonts w:ascii="Palatino Linotype" w:hAnsi="Palatino Linotype"/>
              <w:b/>
              <w:bCs/>
              <w:color w:val="000000"/>
              <w:sz w:val="22"/>
              <w:szCs w:val="22"/>
            </w:rPr>
            <w:t>Ayuntamiento de Coyotepec</w:t>
          </w:r>
        </w:p>
      </w:tc>
    </w:tr>
    <w:tr w:rsidR="005E09D1" w:rsidRPr="00674A46" w14:paraId="0C8B6193" w14:textId="77777777" w:rsidTr="008A5A73">
      <w:trPr>
        <w:trHeight w:val="321"/>
      </w:trPr>
      <w:tc>
        <w:tcPr>
          <w:tcW w:w="3261" w:type="dxa"/>
          <w:vAlign w:val="center"/>
        </w:tcPr>
        <w:p w14:paraId="321FFAFF" w14:textId="40E5A678" w:rsidR="005E09D1" w:rsidRPr="00674A46" w:rsidRDefault="005E09D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E09D1" w:rsidRPr="00674A46" w:rsidRDefault="005E09D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E09D1" w:rsidRDefault="005E09D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EC7"/>
    <w:multiLevelType w:val="hybridMultilevel"/>
    <w:tmpl w:val="0E52D2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0D722B7"/>
    <w:multiLevelType w:val="hybridMultilevel"/>
    <w:tmpl w:val="E79A856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33C5D3A"/>
    <w:multiLevelType w:val="multilevel"/>
    <w:tmpl w:val="4E428EFC"/>
    <w:lvl w:ilvl="0">
      <w:start w:val="8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D25B91"/>
    <w:multiLevelType w:val="hybridMultilevel"/>
    <w:tmpl w:val="2C005EB4"/>
    <w:lvl w:ilvl="0" w:tplc="B82AA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A546AD5"/>
    <w:multiLevelType w:val="hybridMultilevel"/>
    <w:tmpl w:val="D2E06724"/>
    <w:lvl w:ilvl="0" w:tplc="38C42B8A">
      <w:start w:val="1"/>
      <w:numFmt w:val="lowerLetter"/>
      <w:lvlText w:val="%1)"/>
      <w:lvlJc w:val="left"/>
      <w:pPr>
        <w:ind w:left="927" w:hanging="360"/>
      </w:pPr>
      <w:rPr>
        <w:rFonts w:hint="default"/>
        <w:b/>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3D2A3546"/>
    <w:multiLevelType w:val="hybridMultilevel"/>
    <w:tmpl w:val="FB14C758"/>
    <w:lvl w:ilvl="0" w:tplc="E716B8D2">
      <w:numFmt w:val="bullet"/>
      <w:lvlText w:val="-"/>
      <w:lvlJc w:val="left"/>
      <w:pPr>
        <w:ind w:left="1080" w:hanging="360"/>
      </w:pPr>
      <w:rPr>
        <w:rFonts w:ascii="Palatino Linotype" w:eastAsiaTheme="minorEastAsia" w:hAnsi="Palatino Linotype"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3D552CE9"/>
    <w:multiLevelType w:val="hybridMultilevel"/>
    <w:tmpl w:val="2F4CE6F8"/>
    <w:lvl w:ilvl="0" w:tplc="7DFEEFB2">
      <w:start w:val="1"/>
      <w:numFmt w:val="lowerLetter"/>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1155A1E"/>
    <w:multiLevelType w:val="hybridMultilevel"/>
    <w:tmpl w:val="920692C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8B42B7A"/>
    <w:multiLevelType w:val="hybridMultilevel"/>
    <w:tmpl w:val="4BE05B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F4A3D38"/>
    <w:multiLevelType w:val="hybridMultilevel"/>
    <w:tmpl w:val="ABB23798"/>
    <w:lvl w:ilvl="0" w:tplc="080A0017">
      <w:start w:val="1"/>
      <w:numFmt w:val="lowerLetter"/>
      <w:lvlText w:val="%1)"/>
      <w:lvlJc w:val="left"/>
      <w:pPr>
        <w:ind w:left="720" w:hanging="360"/>
      </w:pPr>
      <w:rPr>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03E3FCC"/>
    <w:multiLevelType w:val="hybridMultilevel"/>
    <w:tmpl w:val="62DE417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0"/>
  </w:num>
  <w:num w:numId="5">
    <w:abstractNumId w:val="11"/>
  </w:num>
  <w:num w:numId="6">
    <w:abstractNumId w:val="12"/>
  </w:num>
  <w:num w:numId="7">
    <w:abstractNumId w:val="7"/>
  </w:num>
  <w:num w:numId="8">
    <w:abstractNumId w:val="2"/>
  </w:num>
  <w:num w:numId="9">
    <w:abstractNumId w:val="10"/>
  </w:num>
  <w:num w:numId="10">
    <w:abstractNumId w:val="3"/>
  </w:num>
  <w:num w:numId="11">
    <w:abstractNumId w:val="4"/>
  </w:num>
  <w:num w:numId="12">
    <w:abstractNumId w:val="1"/>
  </w:num>
  <w:num w:numId="13">
    <w:abstractNumId w:val="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INFOEM">
    <w15:presenceInfo w15:providerId="None" w15:userId="USUARIO INFOEM"/>
  </w15:person>
  <w15:person w15:author="USUARIO">
    <w15:presenceInfo w15:providerId="None" w15:userId="USUARIO"/>
  </w15:person>
  <w15:person w15:author="INFORMATICA">
    <w15:presenceInfo w15:providerId="None" w15:userId="INFORMATICA"/>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revisionView w:markup="0" w:comments="0" w:insDel="0" w:formatting="0" w:inkAnnotations="0"/>
  <w:trackRevisions/>
  <w:documentProtection w:edit="trackedChanges" w:enforcement="1"/>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58E3"/>
    <w:rsid w:val="00007E8A"/>
    <w:rsid w:val="0001106B"/>
    <w:rsid w:val="00011199"/>
    <w:rsid w:val="000120C5"/>
    <w:rsid w:val="00012472"/>
    <w:rsid w:val="00012E4F"/>
    <w:rsid w:val="0001398B"/>
    <w:rsid w:val="000179E3"/>
    <w:rsid w:val="00017FCB"/>
    <w:rsid w:val="000203D3"/>
    <w:rsid w:val="000205A3"/>
    <w:rsid w:val="00020B66"/>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9B0"/>
    <w:rsid w:val="00052A3C"/>
    <w:rsid w:val="00053402"/>
    <w:rsid w:val="00053ABC"/>
    <w:rsid w:val="00054A03"/>
    <w:rsid w:val="00056A79"/>
    <w:rsid w:val="00060B80"/>
    <w:rsid w:val="00061344"/>
    <w:rsid w:val="00061CE1"/>
    <w:rsid w:val="00061FA9"/>
    <w:rsid w:val="0006262D"/>
    <w:rsid w:val="00062648"/>
    <w:rsid w:val="00062CB7"/>
    <w:rsid w:val="000631D9"/>
    <w:rsid w:val="00063336"/>
    <w:rsid w:val="0006407E"/>
    <w:rsid w:val="00064A37"/>
    <w:rsid w:val="00064B95"/>
    <w:rsid w:val="00065E73"/>
    <w:rsid w:val="00070338"/>
    <w:rsid w:val="0007192E"/>
    <w:rsid w:val="00072226"/>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3D7"/>
    <w:rsid w:val="000944D8"/>
    <w:rsid w:val="00094EC5"/>
    <w:rsid w:val="00094F93"/>
    <w:rsid w:val="000967AE"/>
    <w:rsid w:val="00096B87"/>
    <w:rsid w:val="000A182A"/>
    <w:rsid w:val="000A24C0"/>
    <w:rsid w:val="000A2A67"/>
    <w:rsid w:val="000A2B2C"/>
    <w:rsid w:val="000A3F90"/>
    <w:rsid w:val="000A477A"/>
    <w:rsid w:val="000A4A28"/>
    <w:rsid w:val="000A4E44"/>
    <w:rsid w:val="000A58CC"/>
    <w:rsid w:val="000A74F1"/>
    <w:rsid w:val="000A77ED"/>
    <w:rsid w:val="000A7B8F"/>
    <w:rsid w:val="000B0370"/>
    <w:rsid w:val="000B0A5E"/>
    <w:rsid w:val="000B0C92"/>
    <w:rsid w:val="000B32C8"/>
    <w:rsid w:val="000B418F"/>
    <w:rsid w:val="000B5AB1"/>
    <w:rsid w:val="000B5D79"/>
    <w:rsid w:val="000B6D31"/>
    <w:rsid w:val="000B7891"/>
    <w:rsid w:val="000C0061"/>
    <w:rsid w:val="000C0663"/>
    <w:rsid w:val="000C0810"/>
    <w:rsid w:val="000C10B9"/>
    <w:rsid w:val="000C1D19"/>
    <w:rsid w:val="000C2E5F"/>
    <w:rsid w:val="000C3423"/>
    <w:rsid w:val="000C3861"/>
    <w:rsid w:val="000C39F4"/>
    <w:rsid w:val="000C476C"/>
    <w:rsid w:val="000C4A8E"/>
    <w:rsid w:val="000C4FC2"/>
    <w:rsid w:val="000C5A04"/>
    <w:rsid w:val="000C5AF7"/>
    <w:rsid w:val="000D009C"/>
    <w:rsid w:val="000D0855"/>
    <w:rsid w:val="000D1B4C"/>
    <w:rsid w:val="000D1E0F"/>
    <w:rsid w:val="000D3275"/>
    <w:rsid w:val="000D5445"/>
    <w:rsid w:val="000D5A1D"/>
    <w:rsid w:val="000D5DFD"/>
    <w:rsid w:val="000D6512"/>
    <w:rsid w:val="000D7369"/>
    <w:rsid w:val="000D7BDE"/>
    <w:rsid w:val="000E07DC"/>
    <w:rsid w:val="000E11C3"/>
    <w:rsid w:val="000E1DFA"/>
    <w:rsid w:val="000E24F6"/>
    <w:rsid w:val="000E2665"/>
    <w:rsid w:val="000E2E43"/>
    <w:rsid w:val="000E54C3"/>
    <w:rsid w:val="000E6436"/>
    <w:rsid w:val="000E64FE"/>
    <w:rsid w:val="000E77B8"/>
    <w:rsid w:val="000F063C"/>
    <w:rsid w:val="000F2EDD"/>
    <w:rsid w:val="000F31C5"/>
    <w:rsid w:val="000F34CB"/>
    <w:rsid w:val="000F34DE"/>
    <w:rsid w:val="000F3501"/>
    <w:rsid w:val="000F37A8"/>
    <w:rsid w:val="000F3CB2"/>
    <w:rsid w:val="000F5D21"/>
    <w:rsid w:val="000F6D7E"/>
    <w:rsid w:val="00100187"/>
    <w:rsid w:val="00100AAC"/>
    <w:rsid w:val="00100DDD"/>
    <w:rsid w:val="0010268C"/>
    <w:rsid w:val="00102D65"/>
    <w:rsid w:val="00103888"/>
    <w:rsid w:val="001039A5"/>
    <w:rsid w:val="001069CE"/>
    <w:rsid w:val="00107499"/>
    <w:rsid w:val="00107557"/>
    <w:rsid w:val="0010792B"/>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452"/>
    <w:rsid w:val="00132593"/>
    <w:rsid w:val="00132C06"/>
    <w:rsid w:val="001339E6"/>
    <w:rsid w:val="00133B79"/>
    <w:rsid w:val="00133CE5"/>
    <w:rsid w:val="00133FAA"/>
    <w:rsid w:val="00134AF2"/>
    <w:rsid w:val="001352E5"/>
    <w:rsid w:val="0013673A"/>
    <w:rsid w:val="00140D44"/>
    <w:rsid w:val="00141DA9"/>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2EDB"/>
    <w:rsid w:val="0016349A"/>
    <w:rsid w:val="00163780"/>
    <w:rsid w:val="00163B1F"/>
    <w:rsid w:val="00163E3D"/>
    <w:rsid w:val="001648EE"/>
    <w:rsid w:val="00164B65"/>
    <w:rsid w:val="001660BC"/>
    <w:rsid w:val="00166794"/>
    <w:rsid w:val="00170D28"/>
    <w:rsid w:val="00171D55"/>
    <w:rsid w:val="0017201D"/>
    <w:rsid w:val="0017265D"/>
    <w:rsid w:val="00173DDB"/>
    <w:rsid w:val="00174509"/>
    <w:rsid w:val="00175C83"/>
    <w:rsid w:val="0017653A"/>
    <w:rsid w:val="001775DF"/>
    <w:rsid w:val="00177CA5"/>
    <w:rsid w:val="00181E9E"/>
    <w:rsid w:val="0018435D"/>
    <w:rsid w:val="00184FB9"/>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4F87"/>
    <w:rsid w:val="001A5901"/>
    <w:rsid w:val="001A61E1"/>
    <w:rsid w:val="001A6C1E"/>
    <w:rsid w:val="001A7217"/>
    <w:rsid w:val="001A7367"/>
    <w:rsid w:val="001B0ACE"/>
    <w:rsid w:val="001B2129"/>
    <w:rsid w:val="001B3624"/>
    <w:rsid w:val="001B3659"/>
    <w:rsid w:val="001B3745"/>
    <w:rsid w:val="001B3DDA"/>
    <w:rsid w:val="001B40F3"/>
    <w:rsid w:val="001B53A0"/>
    <w:rsid w:val="001B5F70"/>
    <w:rsid w:val="001B6845"/>
    <w:rsid w:val="001C0940"/>
    <w:rsid w:val="001C0AED"/>
    <w:rsid w:val="001C13B1"/>
    <w:rsid w:val="001C1C2A"/>
    <w:rsid w:val="001C1CDE"/>
    <w:rsid w:val="001C2713"/>
    <w:rsid w:val="001C2EF3"/>
    <w:rsid w:val="001C318F"/>
    <w:rsid w:val="001C34D6"/>
    <w:rsid w:val="001C3898"/>
    <w:rsid w:val="001C3DB4"/>
    <w:rsid w:val="001C3FEE"/>
    <w:rsid w:val="001C4179"/>
    <w:rsid w:val="001C4A7D"/>
    <w:rsid w:val="001C54A9"/>
    <w:rsid w:val="001C6012"/>
    <w:rsid w:val="001C66F7"/>
    <w:rsid w:val="001C67B0"/>
    <w:rsid w:val="001C68B5"/>
    <w:rsid w:val="001C79FA"/>
    <w:rsid w:val="001C7DBA"/>
    <w:rsid w:val="001D07C9"/>
    <w:rsid w:val="001D1A8B"/>
    <w:rsid w:val="001D393C"/>
    <w:rsid w:val="001D39FC"/>
    <w:rsid w:val="001D3AB5"/>
    <w:rsid w:val="001D47E9"/>
    <w:rsid w:val="001D746B"/>
    <w:rsid w:val="001D7E82"/>
    <w:rsid w:val="001E0AD2"/>
    <w:rsid w:val="001E0CAD"/>
    <w:rsid w:val="001E356F"/>
    <w:rsid w:val="001E3F91"/>
    <w:rsid w:val="001E5147"/>
    <w:rsid w:val="001E672F"/>
    <w:rsid w:val="001E6822"/>
    <w:rsid w:val="001E74A5"/>
    <w:rsid w:val="001E7B9E"/>
    <w:rsid w:val="001F0015"/>
    <w:rsid w:val="001F025B"/>
    <w:rsid w:val="001F1169"/>
    <w:rsid w:val="001F1900"/>
    <w:rsid w:val="001F2FC5"/>
    <w:rsid w:val="001F4299"/>
    <w:rsid w:val="001F4746"/>
    <w:rsid w:val="001F492B"/>
    <w:rsid w:val="001F5AF8"/>
    <w:rsid w:val="001F5F15"/>
    <w:rsid w:val="001F5F65"/>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558"/>
    <w:rsid w:val="002217BA"/>
    <w:rsid w:val="00221E74"/>
    <w:rsid w:val="00223507"/>
    <w:rsid w:val="0022353C"/>
    <w:rsid w:val="00224A30"/>
    <w:rsid w:val="002252DC"/>
    <w:rsid w:val="00225E04"/>
    <w:rsid w:val="0022739B"/>
    <w:rsid w:val="00230170"/>
    <w:rsid w:val="00230434"/>
    <w:rsid w:val="002305CF"/>
    <w:rsid w:val="00230719"/>
    <w:rsid w:val="00232469"/>
    <w:rsid w:val="002345FF"/>
    <w:rsid w:val="00234A2F"/>
    <w:rsid w:val="002350A0"/>
    <w:rsid w:val="00236FE9"/>
    <w:rsid w:val="00237611"/>
    <w:rsid w:val="00237777"/>
    <w:rsid w:val="0024022A"/>
    <w:rsid w:val="00241FD2"/>
    <w:rsid w:val="00244476"/>
    <w:rsid w:val="00244D17"/>
    <w:rsid w:val="00244DAA"/>
    <w:rsid w:val="00246BC2"/>
    <w:rsid w:val="002474CE"/>
    <w:rsid w:val="00250D45"/>
    <w:rsid w:val="00252A20"/>
    <w:rsid w:val="00252B41"/>
    <w:rsid w:val="00252CEF"/>
    <w:rsid w:val="002535F7"/>
    <w:rsid w:val="00253EBA"/>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53"/>
    <w:rsid w:val="00274F7F"/>
    <w:rsid w:val="0027557F"/>
    <w:rsid w:val="00275B34"/>
    <w:rsid w:val="00275F61"/>
    <w:rsid w:val="002760D8"/>
    <w:rsid w:val="00277125"/>
    <w:rsid w:val="00277A35"/>
    <w:rsid w:val="00280994"/>
    <w:rsid w:val="00281E82"/>
    <w:rsid w:val="002820D5"/>
    <w:rsid w:val="00282686"/>
    <w:rsid w:val="0028330C"/>
    <w:rsid w:val="00284959"/>
    <w:rsid w:val="00284B01"/>
    <w:rsid w:val="00286E44"/>
    <w:rsid w:val="002871EB"/>
    <w:rsid w:val="002879B1"/>
    <w:rsid w:val="002904CB"/>
    <w:rsid w:val="00290622"/>
    <w:rsid w:val="00293AAD"/>
    <w:rsid w:val="002951D4"/>
    <w:rsid w:val="002953A9"/>
    <w:rsid w:val="00297DCB"/>
    <w:rsid w:val="002A07F4"/>
    <w:rsid w:val="002A229B"/>
    <w:rsid w:val="002A2974"/>
    <w:rsid w:val="002A2F91"/>
    <w:rsid w:val="002A35B6"/>
    <w:rsid w:val="002A61A7"/>
    <w:rsid w:val="002A6BF9"/>
    <w:rsid w:val="002A7537"/>
    <w:rsid w:val="002A781B"/>
    <w:rsid w:val="002A7D3B"/>
    <w:rsid w:val="002B085C"/>
    <w:rsid w:val="002B284F"/>
    <w:rsid w:val="002B2A2E"/>
    <w:rsid w:val="002B2F59"/>
    <w:rsid w:val="002B31F9"/>
    <w:rsid w:val="002B32AD"/>
    <w:rsid w:val="002B3688"/>
    <w:rsid w:val="002B4061"/>
    <w:rsid w:val="002B4D21"/>
    <w:rsid w:val="002B4E9C"/>
    <w:rsid w:val="002B504F"/>
    <w:rsid w:val="002B577D"/>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000D"/>
    <w:rsid w:val="002F1871"/>
    <w:rsid w:val="002F287A"/>
    <w:rsid w:val="002F2A37"/>
    <w:rsid w:val="002F364F"/>
    <w:rsid w:val="002F3672"/>
    <w:rsid w:val="002F481B"/>
    <w:rsid w:val="002F4B94"/>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374"/>
    <w:rsid w:val="00316B6F"/>
    <w:rsid w:val="003170F6"/>
    <w:rsid w:val="00317883"/>
    <w:rsid w:val="00317EFF"/>
    <w:rsid w:val="003208D6"/>
    <w:rsid w:val="00321AA3"/>
    <w:rsid w:val="00322A7D"/>
    <w:rsid w:val="003237DF"/>
    <w:rsid w:val="00323895"/>
    <w:rsid w:val="0032464F"/>
    <w:rsid w:val="00324670"/>
    <w:rsid w:val="00325208"/>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57F"/>
    <w:rsid w:val="00346885"/>
    <w:rsid w:val="00346DF7"/>
    <w:rsid w:val="003472B3"/>
    <w:rsid w:val="0034786E"/>
    <w:rsid w:val="003509D4"/>
    <w:rsid w:val="00350A12"/>
    <w:rsid w:val="00351009"/>
    <w:rsid w:val="0035104F"/>
    <w:rsid w:val="00351202"/>
    <w:rsid w:val="0035520C"/>
    <w:rsid w:val="00355469"/>
    <w:rsid w:val="00355AEE"/>
    <w:rsid w:val="00355D3B"/>
    <w:rsid w:val="0036073F"/>
    <w:rsid w:val="003607B9"/>
    <w:rsid w:val="00360BDC"/>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6B1F"/>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86E"/>
    <w:rsid w:val="0039193E"/>
    <w:rsid w:val="00391ADA"/>
    <w:rsid w:val="00391F80"/>
    <w:rsid w:val="00392CDB"/>
    <w:rsid w:val="003931A9"/>
    <w:rsid w:val="0039380F"/>
    <w:rsid w:val="00393B71"/>
    <w:rsid w:val="00394095"/>
    <w:rsid w:val="003940F6"/>
    <w:rsid w:val="0039505B"/>
    <w:rsid w:val="003958F5"/>
    <w:rsid w:val="00395BE3"/>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56"/>
    <w:rsid w:val="003B2A0D"/>
    <w:rsid w:val="003B45B6"/>
    <w:rsid w:val="003B46AB"/>
    <w:rsid w:val="003B50CD"/>
    <w:rsid w:val="003B5515"/>
    <w:rsid w:val="003B55AD"/>
    <w:rsid w:val="003B565C"/>
    <w:rsid w:val="003B6963"/>
    <w:rsid w:val="003B7421"/>
    <w:rsid w:val="003B7EC4"/>
    <w:rsid w:val="003C052C"/>
    <w:rsid w:val="003C0D68"/>
    <w:rsid w:val="003C3024"/>
    <w:rsid w:val="003C3086"/>
    <w:rsid w:val="003C4E02"/>
    <w:rsid w:val="003C5EFD"/>
    <w:rsid w:val="003C6BD8"/>
    <w:rsid w:val="003C7282"/>
    <w:rsid w:val="003C7422"/>
    <w:rsid w:val="003C788C"/>
    <w:rsid w:val="003D00D5"/>
    <w:rsid w:val="003D0758"/>
    <w:rsid w:val="003D181D"/>
    <w:rsid w:val="003D20C4"/>
    <w:rsid w:val="003D3475"/>
    <w:rsid w:val="003D3C1A"/>
    <w:rsid w:val="003D415B"/>
    <w:rsid w:val="003D4188"/>
    <w:rsid w:val="003D46D0"/>
    <w:rsid w:val="003D5099"/>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193"/>
    <w:rsid w:val="003F36A4"/>
    <w:rsid w:val="003F607C"/>
    <w:rsid w:val="003F70CA"/>
    <w:rsid w:val="004009ED"/>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246"/>
    <w:rsid w:val="00426847"/>
    <w:rsid w:val="00426D7C"/>
    <w:rsid w:val="00427D4D"/>
    <w:rsid w:val="004300ED"/>
    <w:rsid w:val="004305C0"/>
    <w:rsid w:val="00431165"/>
    <w:rsid w:val="00431687"/>
    <w:rsid w:val="00432B72"/>
    <w:rsid w:val="00433016"/>
    <w:rsid w:val="00433BF9"/>
    <w:rsid w:val="004342F1"/>
    <w:rsid w:val="004349C0"/>
    <w:rsid w:val="004358AE"/>
    <w:rsid w:val="0043661D"/>
    <w:rsid w:val="00437297"/>
    <w:rsid w:val="00437702"/>
    <w:rsid w:val="004401B5"/>
    <w:rsid w:val="00440800"/>
    <w:rsid w:val="00442393"/>
    <w:rsid w:val="004436D7"/>
    <w:rsid w:val="00443DCB"/>
    <w:rsid w:val="00443DEB"/>
    <w:rsid w:val="00444891"/>
    <w:rsid w:val="00444906"/>
    <w:rsid w:val="0044532D"/>
    <w:rsid w:val="0044535B"/>
    <w:rsid w:val="004456B6"/>
    <w:rsid w:val="00445B32"/>
    <w:rsid w:val="00445FDA"/>
    <w:rsid w:val="004472C2"/>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88"/>
    <w:rsid w:val="00464CB6"/>
    <w:rsid w:val="0046566E"/>
    <w:rsid w:val="00465F73"/>
    <w:rsid w:val="0047025A"/>
    <w:rsid w:val="0047081C"/>
    <w:rsid w:val="00470B36"/>
    <w:rsid w:val="00471B63"/>
    <w:rsid w:val="00472092"/>
    <w:rsid w:val="00472C41"/>
    <w:rsid w:val="00473115"/>
    <w:rsid w:val="00474477"/>
    <w:rsid w:val="0047492E"/>
    <w:rsid w:val="0047543D"/>
    <w:rsid w:val="004764CB"/>
    <w:rsid w:val="00476730"/>
    <w:rsid w:val="004767FE"/>
    <w:rsid w:val="004769A5"/>
    <w:rsid w:val="004802C9"/>
    <w:rsid w:val="0048036B"/>
    <w:rsid w:val="004803A2"/>
    <w:rsid w:val="00481A7B"/>
    <w:rsid w:val="00483667"/>
    <w:rsid w:val="0048386B"/>
    <w:rsid w:val="00483C14"/>
    <w:rsid w:val="00483EF5"/>
    <w:rsid w:val="004841FF"/>
    <w:rsid w:val="00484BCC"/>
    <w:rsid w:val="00485DB6"/>
    <w:rsid w:val="0048658E"/>
    <w:rsid w:val="004879C2"/>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195A"/>
    <w:rsid w:val="004B293C"/>
    <w:rsid w:val="004B2A3D"/>
    <w:rsid w:val="004B30DA"/>
    <w:rsid w:val="004B3D59"/>
    <w:rsid w:val="004B5677"/>
    <w:rsid w:val="004B58EA"/>
    <w:rsid w:val="004B5B76"/>
    <w:rsid w:val="004B73EF"/>
    <w:rsid w:val="004C08BA"/>
    <w:rsid w:val="004C0E87"/>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136"/>
    <w:rsid w:val="004D49AB"/>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74D"/>
    <w:rsid w:val="00511A30"/>
    <w:rsid w:val="00512F22"/>
    <w:rsid w:val="0051305D"/>
    <w:rsid w:val="005131DD"/>
    <w:rsid w:val="00516603"/>
    <w:rsid w:val="005167B1"/>
    <w:rsid w:val="005167B6"/>
    <w:rsid w:val="00517914"/>
    <w:rsid w:val="00517A46"/>
    <w:rsid w:val="00517D20"/>
    <w:rsid w:val="0052077C"/>
    <w:rsid w:val="005215EE"/>
    <w:rsid w:val="005218E7"/>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298A"/>
    <w:rsid w:val="0053358F"/>
    <w:rsid w:val="005363F7"/>
    <w:rsid w:val="00537A7A"/>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5D77"/>
    <w:rsid w:val="00556B04"/>
    <w:rsid w:val="00557ECD"/>
    <w:rsid w:val="00560638"/>
    <w:rsid w:val="00561C03"/>
    <w:rsid w:val="00562702"/>
    <w:rsid w:val="00562B0A"/>
    <w:rsid w:val="00562CCE"/>
    <w:rsid w:val="00563F79"/>
    <w:rsid w:val="00564BE1"/>
    <w:rsid w:val="005669D6"/>
    <w:rsid w:val="00566C3D"/>
    <w:rsid w:val="005672B1"/>
    <w:rsid w:val="00567329"/>
    <w:rsid w:val="005674F7"/>
    <w:rsid w:val="00567998"/>
    <w:rsid w:val="00567FD9"/>
    <w:rsid w:val="00571419"/>
    <w:rsid w:val="005743F2"/>
    <w:rsid w:val="00574F63"/>
    <w:rsid w:val="005759CD"/>
    <w:rsid w:val="00575F68"/>
    <w:rsid w:val="00576971"/>
    <w:rsid w:val="00576F8E"/>
    <w:rsid w:val="00577884"/>
    <w:rsid w:val="00580873"/>
    <w:rsid w:val="00581C0F"/>
    <w:rsid w:val="005820B0"/>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4327"/>
    <w:rsid w:val="005A50E4"/>
    <w:rsid w:val="005A60E1"/>
    <w:rsid w:val="005A76FE"/>
    <w:rsid w:val="005A786F"/>
    <w:rsid w:val="005B08B7"/>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6B6"/>
    <w:rsid w:val="005D3DD3"/>
    <w:rsid w:val="005D3F92"/>
    <w:rsid w:val="005D3FD2"/>
    <w:rsid w:val="005D6224"/>
    <w:rsid w:val="005D622E"/>
    <w:rsid w:val="005D6B00"/>
    <w:rsid w:val="005E09D1"/>
    <w:rsid w:val="005E11D5"/>
    <w:rsid w:val="005E1572"/>
    <w:rsid w:val="005E2296"/>
    <w:rsid w:val="005E22BC"/>
    <w:rsid w:val="005E34D4"/>
    <w:rsid w:val="005E3AE2"/>
    <w:rsid w:val="005E3FDE"/>
    <w:rsid w:val="005E55F2"/>
    <w:rsid w:val="005E5F08"/>
    <w:rsid w:val="005E68FC"/>
    <w:rsid w:val="005E7017"/>
    <w:rsid w:val="005F04C4"/>
    <w:rsid w:val="005F0A4A"/>
    <w:rsid w:val="005F1540"/>
    <w:rsid w:val="005F15DB"/>
    <w:rsid w:val="005F3A30"/>
    <w:rsid w:val="005F487C"/>
    <w:rsid w:val="005F523C"/>
    <w:rsid w:val="005F53A4"/>
    <w:rsid w:val="005F5FE1"/>
    <w:rsid w:val="005F62B2"/>
    <w:rsid w:val="005F6A93"/>
    <w:rsid w:val="005F7081"/>
    <w:rsid w:val="005F715E"/>
    <w:rsid w:val="005F777C"/>
    <w:rsid w:val="0060042F"/>
    <w:rsid w:val="00600B4B"/>
    <w:rsid w:val="006010DA"/>
    <w:rsid w:val="006017AB"/>
    <w:rsid w:val="00603B6B"/>
    <w:rsid w:val="00604AC3"/>
    <w:rsid w:val="00605865"/>
    <w:rsid w:val="00605995"/>
    <w:rsid w:val="00606C4A"/>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35971"/>
    <w:rsid w:val="00640A7F"/>
    <w:rsid w:val="00640DE4"/>
    <w:rsid w:val="00641315"/>
    <w:rsid w:val="006417BF"/>
    <w:rsid w:val="006434B9"/>
    <w:rsid w:val="006435C2"/>
    <w:rsid w:val="0064393B"/>
    <w:rsid w:val="00644375"/>
    <w:rsid w:val="00644A5C"/>
    <w:rsid w:val="00646378"/>
    <w:rsid w:val="00646A08"/>
    <w:rsid w:val="00647413"/>
    <w:rsid w:val="00650392"/>
    <w:rsid w:val="006505AC"/>
    <w:rsid w:val="0065061D"/>
    <w:rsid w:val="00651230"/>
    <w:rsid w:val="006521F7"/>
    <w:rsid w:val="00653E8D"/>
    <w:rsid w:val="0065715E"/>
    <w:rsid w:val="00657174"/>
    <w:rsid w:val="00657670"/>
    <w:rsid w:val="00657DBF"/>
    <w:rsid w:val="00657DE0"/>
    <w:rsid w:val="00657E92"/>
    <w:rsid w:val="006613EB"/>
    <w:rsid w:val="006622E4"/>
    <w:rsid w:val="00662444"/>
    <w:rsid w:val="00662C68"/>
    <w:rsid w:val="00662C69"/>
    <w:rsid w:val="00663CC7"/>
    <w:rsid w:val="0066437B"/>
    <w:rsid w:val="0066458B"/>
    <w:rsid w:val="00664805"/>
    <w:rsid w:val="00666467"/>
    <w:rsid w:val="006718FB"/>
    <w:rsid w:val="006720F3"/>
    <w:rsid w:val="0067284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A49"/>
    <w:rsid w:val="00695F94"/>
    <w:rsid w:val="0069612B"/>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D5C3D"/>
    <w:rsid w:val="006E013D"/>
    <w:rsid w:val="006E1056"/>
    <w:rsid w:val="006E1475"/>
    <w:rsid w:val="006E3145"/>
    <w:rsid w:val="006E3985"/>
    <w:rsid w:val="006E3A2A"/>
    <w:rsid w:val="006E3C4C"/>
    <w:rsid w:val="006E4BD4"/>
    <w:rsid w:val="006E4E2A"/>
    <w:rsid w:val="006E53B0"/>
    <w:rsid w:val="006E5950"/>
    <w:rsid w:val="006E6B65"/>
    <w:rsid w:val="006E6C14"/>
    <w:rsid w:val="006E7637"/>
    <w:rsid w:val="006E7CC5"/>
    <w:rsid w:val="006F1E31"/>
    <w:rsid w:val="006F21C6"/>
    <w:rsid w:val="006F2B0A"/>
    <w:rsid w:val="006F2C12"/>
    <w:rsid w:val="006F2F92"/>
    <w:rsid w:val="006F3F38"/>
    <w:rsid w:val="006F6271"/>
    <w:rsid w:val="006F729B"/>
    <w:rsid w:val="006F7E87"/>
    <w:rsid w:val="0070160E"/>
    <w:rsid w:val="00702887"/>
    <w:rsid w:val="0070499C"/>
    <w:rsid w:val="007049C8"/>
    <w:rsid w:val="007050B1"/>
    <w:rsid w:val="00707096"/>
    <w:rsid w:val="0071075E"/>
    <w:rsid w:val="007116E3"/>
    <w:rsid w:val="007136BC"/>
    <w:rsid w:val="00714576"/>
    <w:rsid w:val="00715A04"/>
    <w:rsid w:val="00721335"/>
    <w:rsid w:val="00721924"/>
    <w:rsid w:val="00721F55"/>
    <w:rsid w:val="00721F66"/>
    <w:rsid w:val="007221AE"/>
    <w:rsid w:val="00722B93"/>
    <w:rsid w:val="007234C4"/>
    <w:rsid w:val="00724910"/>
    <w:rsid w:val="00725BBD"/>
    <w:rsid w:val="00725BF5"/>
    <w:rsid w:val="00727F9B"/>
    <w:rsid w:val="0073000B"/>
    <w:rsid w:val="00731F1F"/>
    <w:rsid w:val="00732EAE"/>
    <w:rsid w:val="007332BB"/>
    <w:rsid w:val="00734BB2"/>
    <w:rsid w:val="0073505D"/>
    <w:rsid w:val="007351D1"/>
    <w:rsid w:val="007352FD"/>
    <w:rsid w:val="00735B1A"/>
    <w:rsid w:val="007365AD"/>
    <w:rsid w:val="007367EC"/>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5BF"/>
    <w:rsid w:val="0075265E"/>
    <w:rsid w:val="0075440D"/>
    <w:rsid w:val="00754EF8"/>
    <w:rsid w:val="007556A8"/>
    <w:rsid w:val="0075604A"/>
    <w:rsid w:val="0075650E"/>
    <w:rsid w:val="00756B01"/>
    <w:rsid w:val="00756FD0"/>
    <w:rsid w:val="00757995"/>
    <w:rsid w:val="007612B3"/>
    <w:rsid w:val="007615C6"/>
    <w:rsid w:val="00761B21"/>
    <w:rsid w:val="00761C9B"/>
    <w:rsid w:val="007623A5"/>
    <w:rsid w:val="00763861"/>
    <w:rsid w:val="00764032"/>
    <w:rsid w:val="007644E6"/>
    <w:rsid w:val="007652EA"/>
    <w:rsid w:val="00765D96"/>
    <w:rsid w:val="0076630F"/>
    <w:rsid w:val="007665D7"/>
    <w:rsid w:val="007674F3"/>
    <w:rsid w:val="00767CD2"/>
    <w:rsid w:val="007707F5"/>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28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4FF"/>
    <w:rsid w:val="007D6D78"/>
    <w:rsid w:val="007D6FEB"/>
    <w:rsid w:val="007D79CF"/>
    <w:rsid w:val="007D7B38"/>
    <w:rsid w:val="007D7EF3"/>
    <w:rsid w:val="007E2035"/>
    <w:rsid w:val="007E2B3F"/>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624E"/>
    <w:rsid w:val="007F729E"/>
    <w:rsid w:val="007F763A"/>
    <w:rsid w:val="007F7FB3"/>
    <w:rsid w:val="00800C06"/>
    <w:rsid w:val="00800E69"/>
    <w:rsid w:val="00801DE2"/>
    <w:rsid w:val="00802152"/>
    <w:rsid w:val="00802B62"/>
    <w:rsid w:val="008039C2"/>
    <w:rsid w:val="00803E89"/>
    <w:rsid w:val="00804014"/>
    <w:rsid w:val="008046E4"/>
    <w:rsid w:val="00804D47"/>
    <w:rsid w:val="008055FF"/>
    <w:rsid w:val="008058EB"/>
    <w:rsid w:val="00806D2D"/>
    <w:rsid w:val="00806E81"/>
    <w:rsid w:val="00810F94"/>
    <w:rsid w:val="00811876"/>
    <w:rsid w:val="00812794"/>
    <w:rsid w:val="00813690"/>
    <w:rsid w:val="00815554"/>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71"/>
    <w:rsid w:val="00837BE4"/>
    <w:rsid w:val="00840559"/>
    <w:rsid w:val="008421F7"/>
    <w:rsid w:val="00843153"/>
    <w:rsid w:val="00843908"/>
    <w:rsid w:val="008444BC"/>
    <w:rsid w:val="00845D12"/>
    <w:rsid w:val="00846713"/>
    <w:rsid w:val="00846AC8"/>
    <w:rsid w:val="00846CCC"/>
    <w:rsid w:val="008473FA"/>
    <w:rsid w:val="00847830"/>
    <w:rsid w:val="0085171E"/>
    <w:rsid w:val="00851A81"/>
    <w:rsid w:val="00851E7B"/>
    <w:rsid w:val="00851F4C"/>
    <w:rsid w:val="008523BA"/>
    <w:rsid w:val="00852B26"/>
    <w:rsid w:val="00852E01"/>
    <w:rsid w:val="00853121"/>
    <w:rsid w:val="0085480B"/>
    <w:rsid w:val="00854E4C"/>
    <w:rsid w:val="0085572A"/>
    <w:rsid w:val="008560F4"/>
    <w:rsid w:val="00860A1E"/>
    <w:rsid w:val="00860B95"/>
    <w:rsid w:val="00860FE6"/>
    <w:rsid w:val="00861622"/>
    <w:rsid w:val="00861D0D"/>
    <w:rsid w:val="0086256E"/>
    <w:rsid w:val="00863632"/>
    <w:rsid w:val="008636A2"/>
    <w:rsid w:val="0086413A"/>
    <w:rsid w:val="008662C0"/>
    <w:rsid w:val="00867B8C"/>
    <w:rsid w:val="0087038F"/>
    <w:rsid w:val="00870EAB"/>
    <w:rsid w:val="0087153F"/>
    <w:rsid w:val="00871BA6"/>
    <w:rsid w:val="00872266"/>
    <w:rsid w:val="00873454"/>
    <w:rsid w:val="00873FB5"/>
    <w:rsid w:val="0087459A"/>
    <w:rsid w:val="00875167"/>
    <w:rsid w:val="00877086"/>
    <w:rsid w:val="00877E0E"/>
    <w:rsid w:val="008811AA"/>
    <w:rsid w:val="00881418"/>
    <w:rsid w:val="00881572"/>
    <w:rsid w:val="008815D1"/>
    <w:rsid w:val="00882510"/>
    <w:rsid w:val="00882AB3"/>
    <w:rsid w:val="00882FEA"/>
    <w:rsid w:val="00883450"/>
    <w:rsid w:val="0088398C"/>
    <w:rsid w:val="00885C6E"/>
    <w:rsid w:val="008866E5"/>
    <w:rsid w:val="0089031E"/>
    <w:rsid w:val="0089067B"/>
    <w:rsid w:val="00890D80"/>
    <w:rsid w:val="00891381"/>
    <w:rsid w:val="0089412A"/>
    <w:rsid w:val="00894B33"/>
    <w:rsid w:val="00896532"/>
    <w:rsid w:val="00896AD4"/>
    <w:rsid w:val="008974A5"/>
    <w:rsid w:val="008A015E"/>
    <w:rsid w:val="008A0ACE"/>
    <w:rsid w:val="008A1ED7"/>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21C"/>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17E"/>
    <w:rsid w:val="008D59DA"/>
    <w:rsid w:val="008D5A97"/>
    <w:rsid w:val="008D6697"/>
    <w:rsid w:val="008D71E5"/>
    <w:rsid w:val="008D728C"/>
    <w:rsid w:val="008E0674"/>
    <w:rsid w:val="008E11CC"/>
    <w:rsid w:val="008E1B8F"/>
    <w:rsid w:val="008E414C"/>
    <w:rsid w:val="008E5D47"/>
    <w:rsid w:val="008E625D"/>
    <w:rsid w:val="008E6676"/>
    <w:rsid w:val="008E7D60"/>
    <w:rsid w:val="008F12E6"/>
    <w:rsid w:val="008F154D"/>
    <w:rsid w:val="008F1558"/>
    <w:rsid w:val="008F2C19"/>
    <w:rsid w:val="008F3AFB"/>
    <w:rsid w:val="008F3F91"/>
    <w:rsid w:val="008F49CB"/>
    <w:rsid w:val="008F5927"/>
    <w:rsid w:val="008F73E9"/>
    <w:rsid w:val="008F7E83"/>
    <w:rsid w:val="009001DD"/>
    <w:rsid w:val="0090174A"/>
    <w:rsid w:val="009018D6"/>
    <w:rsid w:val="00901E1C"/>
    <w:rsid w:val="009036B3"/>
    <w:rsid w:val="009039BC"/>
    <w:rsid w:val="00904222"/>
    <w:rsid w:val="0090478B"/>
    <w:rsid w:val="00905C03"/>
    <w:rsid w:val="009071FE"/>
    <w:rsid w:val="0090758F"/>
    <w:rsid w:val="00907761"/>
    <w:rsid w:val="00910E40"/>
    <w:rsid w:val="00911E63"/>
    <w:rsid w:val="0091242A"/>
    <w:rsid w:val="00912756"/>
    <w:rsid w:val="00913385"/>
    <w:rsid w:val="009139D6"/>
    <w:rsid w:val="00913AA4"/>
    <w:rsid w:val="009143BE"/>
    <w:rsid w:val="00915778"/>
    <w:rsid w:val="009157E2"/>
    <w:rsid w:val="00915C60"/>
    <w:rsid w:val="009164DD"/>
    <w:rsid w:val="00917A9D"/>
    <w:rsid w:val="009210C9"/>
    <w:rsid w:val="0092146E"/>
    <w:rsid w:val="00921FE3"/>
    <w:rsid w:val="009229CA"/>
    <w:rsid w:val="0092488A"/>
    <w:rsid w:val="00924EED"/>
    <w:rsid w:val="00924F14"/>
    <w:rsid w:val="00925C68"/>
    <w:rsid w:val="00930384"/>
    <w:rsid w:val="00930E55"/>
    <w:rsid w:val="009315B0"/>
    <w:rsid w:val="009316E9"/>
    <w:rsid w:val="00931924"/>
    <w:rsid w:val="00932354"/>
    <w:rsid w:val="0093416D"/>
    <w:rsid w:val="00935346"/>
    <w:rsid w:val="00936B46"/>
    <w:rsid w:val="00941D44"/>
    <w:rsid w:val="00943263"/>
    <w:rsid w:val="0094424D"/>
    <w:rsid w:val="00944BAE"/>
    <w:rsid w:val="009457AE"/>
    <w:rsid w:val="00945A61"/>
    <w:rsid w:val="00945BAD"/>
    <w:rsid w:val="009468EC"/>
    <w:rsid w:val="00946D27"/>
    <w:rsid w:val="00950154"/>
    <w:rsid w:val="00950A03"/>
    <w:rsid w:val="00951E78"/>
    <w:rsid w:val="009523F8"/>
    <w:rsid w:val="00953054"/>
    <w:rsid w:val="00953A04"/>
    <w:rsid w:val="009541DD"/>
    <w:rsid w:val="0095465F"/>
    <w:rsid w:val="009548C1"/>
    <w:rsid w:val="00955323"/>
    <w:rsid w:val="009563A5"/>
    <w:rsid w:val="00956868"/>
    <w:rsid w:val="0095765F"/>
    <w:rsid w:val="009606E6"/>
    <w:rsid w:val="00961B83"/>
    <w:rsid w:val="00962F40"/>
    <w:rsid w:val="00963968"/>
    <w:rsid w:val="00964F0C"/>
    <w:rsid w:val="009657F8"/>
    <w:rsid w:val="00966425"/>
    <w:rsid w:val="00970F70"/>
    <w:rsid w:val="00971056"/>
    <w:rsid w:val="00971588"/>
    <w:rsid w:val="0097208E"/>
    <w:rsid w:val="0097252B"/>
    <w:rsid w:val="00972668"/>
    <w:rsid w:val="009727B4"/>
    <w:rsid w:val="00972C36"/>
    <w:rsid w:val="00974907"/>
    <w:rsid w:val="0097536E"/>
    <w:rsid w:val="009774F0"/>
    <w:rsid w:val="00980FE9"/>
    <w:rsid w:val="00982DBD"/>
    <w:rsid w:val="009830D3"/>
    <w:rsid w:val="00983B8F"/>
    <w:rsid w:val="009846B5"/>
    <w:rsid w:val="009849F0"/>
    <w:rsid w:val="0098595E"/>
    <w:rsid w:val="00985DE8"/>
    <w:rsid w:val="00986073"/>
    <w:rsid w:val="009909DD"/>
    <w:rsid w:val="00990EE2"/>
    <w:rsid w:val="009916D2"/>
    <w:rsid w:val="0099197E"/>
    <w:rsid w:val="0099229C"/>
    <w:rsid w:val="00992EC5"/>
    <w:rsid w:val="00993714"/>
    <w:rsid w:val="009943C4"/>
    <w:rsid w:val="00995C9F"/>
    <w:rsid w:val="00996420"/>
    <w:rsid w:val="00996436"/>
    <w:rsid w:val="0099752D"/>
    <w:rsid w:val="009A0461"/>
    <w:rsid w:val="009A12A7"/>
    <w:rsid w:val="009A28A2"/>
    <w:rsid w:val="009A3DA2"/>
    <w:rsid w:val="009A3DFF"/>
    <w:rsid w:val="009A4712"/>
    <w:rsid w:val="009A5191"/>
    <w:rsid w:val="009A6119"/>
    <w:rsid w:val="009A7CCB"/>
    <w:rsid w:val="009B063C"/>
    <w:rsid w:val="009B0F5C"/>
    <w:rsid w:val="009B11D6"/>
    <w:rsid w:val="009B2684"/>
    <w:rsid w:val="009B2EE9"/>
    <w:rsid w:val="009B4676"/>
    <w:rsid w:val="009B475C"/>
    <w:rsid w:val="009B4864"/>
    <w:rsid w:val="009B4D26"/>
    <w:rsid w:val="009B5504"/>
    <w:rsid w:val="009B5904"/>
    <w:rsid w:val="009B62D6"/>
    <w:rsid w:val="009B649B"/>
    <w:rsid w:val="009B68F3"/>
    <w:rsid w:val="009B6F16"/>
    <w:rsid w:val="009C0940"/>
    <w:rsid w:val="009C125E"/>
    <w:rsid w:val="009C1D99"/>
    <w:rsid w:val="009C1F8B"/>
    <w:rsid w:val="009C2099"/>
    <w:rsid w:val="009C20A8"/>
    <w:rsid w:val="009C2F43"/>
    <w:rsid w:val="009C3701"/>
    <w:rsid w:val="009C5625"/>
    <w:rsid w:val="009C589D"/>
    <w:rsid w:val="009C5D1C"/>
    <w:rsid w:val="009C7053"/>
    <w:rsid w:val="009C717B"/>
    <w:rsid w:val="009D0CFE"/>
    <w:rsid w:val="009D1054"/>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277"/>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1EAE"/>
    <w:rsid w:val="00A12870"/>
    <w:rsid w:val="00A13811"/>
    <w:rsid w:val="00A14AE3"/>
    <w:rsid w:val="00A16DF1"/>
    <w:rsid w:val="00A17351"/>
    <w:rsid w:val="00A17A17"/>
    <w:rsid w:val="00A20308"/>
    <w:rsid w:val="00A20A8A"/>
    <w:rsid w:val="00A20B1F"/>
    <w:rsid w:val="00A20CFD"/>
    <w:rsid w:val="00A223E2"/>
    <w:rsid w:val="00A235D0"/>
    <w:rsid w:val="00A2497F"/>
    <w:rsid w:val="00A24E56"/>
    <w:rsid w:val="00A278C8"/>
    <w:rsid w:val="00A27A7F"/>
    <w:rsid w:val="00A3276A"/>
    <w:rsid w:val="00A32FAD"/>
    <w:rsid w:val="00A33705"/>
    <w:rsid w:val="00A33D3A"/>
    <w:rsid w:val="00A348A1"/>
    <w:rsid w:val="00A34937"/>
    <w:rsid w:val="00A349D2"/>
    <w:rsid w:val="00A35492"/>
    <w:rsid w:val="00A36766"/>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862"/>
    <w:rsid w:val="00A46F7C"/>
    <w:rsid w:val="00A471A7"/>
    <w:rsid w:val="00A47A11"/>
    <w:rsid w:val="00A502EF"/>
    <w:rsid w:val="00A50B8A"/>
    <w:rsid w:val="00A51B6B"/>
    <w:rsid w:val="00A51F40"/>
    <w:rsid w:val="00A52516"/>
    <w:rsid w:val="00A53AF8"/>
    <w:rsid w:val="00A5514F"/>
    <w:rsid w:val="00A5717B"/>
    <w:rsid w:val="00A572BC"/>
    <w:rsid w:val="00A60038"/>
    <w:rsid w:val="00A61049"/>
    <w:rsid w:val="00A621A5"/>
    <w:rsid w:val="00A63A74"/>
    <w:rsid w:val="00A64036"/>
    <w:rsid w:val="00A646F4"/>
    <w:rsid w:val="00A67428"/>
    <w:rsid w:val="00A70260"/>
    <w:rsid w:val="00A70802"/>
    <w:rsid w:val="00A70CF3"/>
    <w:rsid w:val="00A7155E"/>
    <w:rsid w:val="00A71BC1"/>
    <w:rsid w:val="00A71E76"/>
    <w:rsid w:val="00A727EA"/>
    <w:rsid w:val="00A73752"/>
    <w:rsid w:val="00A74EDE"/>
    <w:rsid w:val="00A75396"/>
    <w:rsid w:val="00A763AE"/>
    <w:rsid w:val="00A76B0D"/>
    <w:rsid w:val="00A80FBD"/>
    <w:rsid w:val="00A815FD"/>
    <w:rsid w:val="00A81AB5"/>
    <w:rsid w:val="00A820E9"/>
    <w:rsid w:val="00A822CB"/>
    <w:rsid w:val="00A82724"/>
    <w:rsid w:val="00A82C5A"/>
    <w:rsid w:val="00A82CBB"/>
    <w:rsid w:val="00A83FF6"/>
    <w:rsid w:val="00A8561B"/>
    <w:rsid w:val="00A85C1C"/>
    <w:rsid w:val="00A8620F"/>
    <w:rsid w:val="00A8653F"/>
    <w:rsid w:val="00A86AAB"/>
    <w:rsid w:val="00A8769A"/>
    <w:rsid w:val="00A90824"/>
    <w:rsid w:val="00A91A89"/>
    <w:rsid w:val="00A92EC0"/>
    <w:rsid w:val="00A92EED"/>
    <w:rsid w:val="00A97364"/>
    <w:rsid w:val="00A9772B"/>
    <w:rsid w:val="00A97D3C"/>
    <w:rsid w:val="00AA0660"/>
    <w:rsid w:val="00AA068C"/>
    <w:rsid w:val="00AA0D54"/>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27B9"/>
    <w:rsid w:val="00AD3AA6"/>
    <w:rsid w:val="00AD3DB4"/>
    <w:rsid w:val="00AD4C0A"/>
    <w:rsid w:val="00AD5D95"/>
    <w:rsid w:val="00AD5ECA"/>
    <w:rsid w:val="00AD69A6"/>
    <w:rsid w:val="00AD6F04"/>
    <w:rsid w:val="00AE3B0B"/>
    <w:rsid w:val="00AE567C"/>
    <w:rsid w:val="00AE5853"/>
    <w:rsid w:val="00AE69CC"/>
    <w:rsid w:val="00AE7935"/>
    <w:rsid w:val="00AF149D"/>
    <w:rsid w:val="00AF1F04"/>
    <w:rsid w:val="00AF3111"/>
    <w:rsid w:val="00AF3D59"/>
    <w:rsid w:val="00AF47BE"/>
    <w:rsid w:val="00AF61CE"/>
    <w:rsid w:val="00AF623F"/>
    <w:rsid w:val="00AF6794"/>
    <w:rsid w:val="00AF7C1F"/>
    <w:rsid w:val="00B016F7"/>
    <w:rsid w:val="00B01FBC"/>
    <w:rsid w:val="00B02BDD"/>
    <w:rsid w:val="00B055B9"/>
    <w:rsid w:val="00B059CC"/>
    <w:rsid w:val="00B07AE7"/>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589"/>
    <w:rsid w:val="00B32E58"/>
    <w:rsid w:val="00B335A2"/>
    <w:rsid w:val="00B34371"/>
    <w:rsid w:val="00B35313"/>
    <w:rsid w:val="00B36666"/>
    <w:rsid w:val="00B37104"/>
    <w:rsid w:val="00B40AFF"/>
    <w:rsid w:val="00B414A7"/>
    <w:rsid w:val="00B42CE1"/>
    <w:rsid w:val="00B447D7"/>
    <w:rsid w:val="00B44E90"/>
    <w:rsid w:val="00B44F9F"/>
    <w:rsid w:val="00B457A5"/>
    <w:rsid w:val="00B47D0D"/>
    <w:rsid w:val="00B47D39"/>
    <w:rsid w:val="00B503A8"/>
    <w:rsid w:val="00B51454"/>
    <w:rsid w:val="00B51C97"/>
    <w:rsid w:val="00B52B7D"/>
    <w:rsid w:val="00B531D2"/>
    <w:rsid w:val="00B53616"/>
    <w:rsid w:val="00B53CCA"/>
    <w:rsid w:val="00B53F2C"/>
    <w:rsid w:val="00B54441"/>
    <w:rsid w:val="00B54A5F"/>
    <w:rsid w:val="00B54E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2EA8"/>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382"/>
    <w:rsid w:val="00B828A7"/>
    <w:rsid w:val="00B8341D"/>
    <w:rsid w:val="00B83E2E"/>
    <w:rsid w:val="00B8419C"/>
    <w:rsid w:val="00B84371"/>
    <w:rsid w:val="00B84B6C"/>
    <w:rsid w:val="00B85EA6"/>
    <w:rsid w:val="00B86FA5"/>
    <w:rsid w:val="00B8705C"/>
    <w:rsid w:val="00B87DC4"/>
    <w:rsid w:val="00B902E7"/>
    <w:rsid w:val="00B9030B"/>
    <w:rsid w:val="00B91095"/>
    <w:rsid w:val="00B9217F"/>
    <w:rsid w:val="00B922D9"/>
    <w:rsid w:val="00B926D6"/>
    <w:rsid w:val="00B9334D"/>
    <w:rsid w:val="00B937A6"/>
    <w:rsid w:val="00B9425C"/>
    <w:rsid w:val="00B94C17"/>
    <w:rsid w:val="00B966BF"/>
    <w:rsid w:val="00B97436"/>
    <w:rsid w:val="00B974B4"/>
    <w:rsid w:val="00BA0012"/>
    <w:rsid w:val="00BA0180"/>
    <w:rsid w:val="00BA2844"/>
    <w:rsid w:val="00BA2938"/>
    <w:rsid w:val="00BA3241"/>
    <w:rsid w:val="00BA33E2"/>
    <w:rsid w:val="00BA3DCE"/>
    <w:rsid w:val="00BA4EEA"/>
    <w:rsid w:val="00BA4F66"/>
    <w:rsid w:val="00BA7987"/>
    <w:rsid w:val="00BA7AAE"/>
    <w:rsid w:val="00BA7CFA"/>
    <w:rsid w:val="00BA7F56"/>
    <w:rsid w:val="00BB04E3"/>
    <w:rsid w:val="00BB0919"/>
    <w:rsid w:val="00BB1309"/>
    <w:rsid w:val="00BB2592"/>
    <w:rsid w:val="00BB3156"/>
    <w:rsid w:val="00BB3C9C"/>
    <w:rsid w:val="00BB5769"/>
    <w:rsid w:val="00BB5CA9"/>
    <w:rsid w:val="00BB6662"/>
    <w:rsid w:val="00BC0361"/>
    <w:rsid w:val="00BC0CE4"/>
    <w:rsid w:val="00BC2018"/>
    <w:rsid w:val="00BC260A"/>
    <w:rsid w:val="00BC2D03"/>
    <w:rsid w:val="00BC30BF"/>
    <w:rsid w:val="00BC3150"/>
    <w:rsid w:val="00BC4F95"/>
    <w:rsid w:val="00BC5B44"/>
    <w:rsid w:val="00BC61B2"/>
    <w:rsid w:val="00BC6C2E"/>
    <w:rsid w:val="00BD010F"/>
    <w:rsid w:val="00BD02D5"/>
    <w:rsid w:val="00BD1092"/>
    <w:rsid w:val="00BD1B67"/>
    <w:rsid w:val="00BD335B"/>
    <w:rsid w:val="00BD33B6"/>
    <w:rsid w:val="00BD37C2"/>
    <w:rsid w:val="00BD3D7F"/>
    <w:rsid w:val="00BD4097"/>
    <w:rsid w:val="00BD49AB"/>
    <w:rsid w:val="00BD4E41"/>
    <w:rsid w:val="00BD532C"/>
    <w:rsid w:val="00BD6560"/>
    <w:rsid w:val="00BE00FA"/>
    <w:rsid w:val="00BE0C95"/>
    <w:rsid w:val="00BE1300"/>
    <w:rsid w:val="00BE309D"/>
    <w:rsid w:val="00BE347F"/>
    <w:rsid w:val="00BE545A"/>
    <w:rsid w:val="00BE5E11"/>
    <w:rsid w:val="00BE699F"/>
    <w:rsid w:val="00BE6C95"/>
    <w:rsid w:val="00BE74FA"/>
    <w:rsid w:val="00BE75D9"/>
    <w:rsid w:val="00BF0A54"/>
    <w:rsid w:val="00BF0F1C"/>
    <w:rsid w:val="00BF1B7F"/>
    <w:rsid w:val="00BF2A79"/>
    <w:rsid w:val="00BF2C41"/>
    <w:rsid w:val="00BF5FEC"/>
    <w:rsid w:val="00BF6639"/>
    <w:rsid w:val="00BF6747"/>
    <w:rsid w:val="00BF6B5B"/>
    <w:rsid w:val="00BF6D83"/>
    <w:rsid w:val="00BF7029"/>
    <w:rsid w:val="00BF704D"/>
    <w:rsid w:val="00BF7824"/>
    <w:rsid w:val="00C01037"/>
    <w:rsid w:val="00C020F8"/>
    <w:rsid w:val="00C02535"/>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17C"/>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12F"/>
    <w:rsid w:val="00C268B5"/>
    <w:rsid w:val="00C27836"/>
    <w:rsid w:val="00C27ABF"/>
    <w:rsid w:val="00C315FB"/>
    <w:rsid w:val="00C317BD"/>
    <w:rsid w:val="00C32AEA"/>
    <w:rsid w:val="00C32B1A"/>
    <w:rsid w:val="00C32E86"/>
    <w:rsid w:val="00C3315E"/>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6919"/>
    <w:rsid w:val="00C47468"/>
    <w:rsid w:val="00C47B6E"/>
    <w:rsid w:val="00C512C4"/>
    <w:rsid w:val="00C53243"/>
    <w:rsid w:val="00C5368D"/>
    <w:rsid w:val="00C53DFD"/>
    <w:rsid w:val="00C540E2"/>
    <w:rsid w:val="00C55A2F"/>
    <w:rsid w:val="00C55FE8"/>
    <w:rsid w:val="00C56396"/>
    <w:rsid w:val="00C61173"/>
    <w:rsid w:val="00C61307"/>
    <w:rsid w:val="00C6220B"/>
    <w:rsid w:val="00C622AE"/>
    <w:rsid w:val="00C62D19"/>
    <w:rsid w:val="00C63CF2"/>
    <w:rsid w:val="00C63F81"/>
    <w:rsid w:val="00C648FC"/>
    <w:rsid w:val="00C65DBA"/>
    <w:rsid w:val="00C663BE"/>
    <w:rsid w:val="00C66CD8"/>
    <w:rsid w:val="00C66F26"/>
    <w:rsid w:val="00C67D73"/>
    <w:rsid w:val="00C70508"/>
    <w:rsid w:val="00C711D3"/>
    <w:rsid w:val="00C71858"/>
    <w:rsid w:val="00C71D53"/>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4989"/>
    <w:rsid w:val="00C95593"/>
    <w:rsid w:val="00C95BAD"/>
    <w:rsid w:val="00C96A63"/>
    <w:rsid w:val="00C97093"/>
    <w:rsid w:val="00C9742A"/>
    <w:rsid w:val="00C97602"/>
    <w:rsid w:val="00C97850"/>
    <w:rsid w:val="00CA0204"/>
    <w:rsid w:val="00CA1869"/>
    <w:rsid w:val="00CA2022"/>
    <w:rsid w:val="00CA20C8"/>
    <w:rsid w:val="00CA306F"/>
    <w:rsid w:val="00CA5560"/>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1650"/>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1F9"/>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1977"/>
    <w:rsid w:val="00D225CB"/>
    <w:rsid w:val="00D23EC0"/>
    <w:rsid w:val="00D24BA0"/>
    <w:rsid w:val="00D25A9F"/>
    <w:rsid w:val="00D2611F"/>
    <w:rsid w:val="00D2734A"/>
    <w:rsid w:val="00D276CF"/>
    <w:rsid w:val="00D30003"/>
    <w:rsid w:val="00D300EA"/>
    <w:rsid w:val="00D306AB"/>
    <w:rsid w:val="00D308D3"/>
    <w:rsid w:val="00D30E77"/>
    <w:rsid w:val="00D31B93"/>
    <w:rsid w:val="00D33323"/>
    <w:rsid w:val="00D3469A"/>
    <w:rsid w:val="00D3478C"/>
    <w:rsid w:val="00D34A5C"/>
    <w:rsid w:val="00D35986"/>
    <w:rsid w:val="00D36A6A"/>
    <w:rsid w:val="00D37494"/>
    <w:rsid w:val="00D3789A"/>
    <w:rsid w:val="00D406EC"/>
    <w:rsid w:val="00D407B7"/>
    <w:rsid w:val="00D408E9"/>
    <w:rsid w:val="00D409B3"/>
    <w:rsid w:val="00D41E2D"/>
    <w:rsid w:val="00D4287D"/>
    <w:rsid w:val="00D42957"/>
    <w:rsid w:val="00D4619D"/>
    <w:rsid w:val="00D47265"/>
    <w:rsid w:val="00D472EB"/>
    <w:rsid w:val="00D4793C"/>
    <w:rsid w:val="00D53F55"/>
    <w:rsid w:val="00D5404A"/>
    <w:rsid w:val="00D55346"/>
    <w:rsid w:val="00D57066"/>
    <w:rsid w:val="00D603D9"/>
    <w:rsid w:val="00D614CF"/>
    <w:rsid w:val="00D62723"/>
    <w:rsid w:val="00D63990"/>
    <w:rsid w:val="00D64632"/>
    <w:rsid w:val="00D65068"/>
    <w:rsid w:val="00D65243"/>
    <w:rsid w:val="00D658A1"/>
    <w:rsid w:val="00D70F0E"/>
    <w:rsid w:val="00D7198C"/>
    <w:rsid w:val="00D71D4E"/>
    <w:rsid w:val="00D71D6A"/>
    <w:rsid w:val="00D72F9A"/>
    <w:rsid w:val="00D73784"/>
    <w:rsid w:val="00D738F0"/>
    <w:rsid w:val="00D73B71"/>
    <w:rsid w:val="00D740E9"/>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4EF8"/>
    <w:rsid w:val="00DA52A2"/>
    <w:rsid w:val="00DA61FD"/>
    <w:rsid w:val="00DA6AEF"/>
    <w:rsid w:val="00DA6E45"/>
    <w:rsid w:val="00DA7B56"/>
    <w:rsid w:val="00DA7E2F"/>
    <w:rsid w:val="00DB048A"/>
    <w:rsid w:val="00DB0C0B"/>
    <w:rsid w:val="00DB29B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203A"/>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4D86"/>
    <w:rsid w:val="00DF51C5"/>
    <w:rsid w:val="00DF72C7"/>
    <w:rsid w:val="00DF74FA"/>
    <w:rsid w:val="00E0100E"/>
    <w:rsid w:val="00E01358"/>
    <w:rsid w:val="00E01E64"/>
    <w:rsid w:val="00E03246"/>
    <w:rsid w:val="00E03508"/>
    <w:rsid w:val="00E03883"/>
    <w:rsid w:val="00E03952"/>
    <w:rsid w:val="00E03C0E"/>
    <w:rsid w:val="00E0442C"/>
    <w:rsid w:val="00E05083"/>
    <w:rsid w:val="00E052B3"/>
    <w:rsid w:val="00E070F2"/>
    <w:rsid w:val="00E073C2"/>
    <w:rsid w:val="00E10C25"/>
    <w:rsid w:val="00E10E21"/>
    <w:rsid w:val="00E1123F"/>
    <w:rsid w:val="00E11924"/>
    <w:rsid w:val="00E1232C"/>
    <w:rsid w:val="00E12D1C"/>
    <w:rsid w:val="00E1327D"/>
    <w:rsid w:val="00E13842"/>
    <w:rsid w:val="00E142AF"/>
    <w:rsid w:val="00E14317"/>
    <w:rsid w:val="00E14440"/>
    <w:rsid w:val="00E147FB"/>
    <w:rsid w:val="00E14EF0"/>
    <w:rsid w:val="00E16412"/>
    <w:rsid w:val="00E165DD"/>
    <w:rsid w:val="00E16B67"/>
    <w:rsid w:val="00E17F3A"/>
    <w:rsid w:val="00E2069C"/>
    <w:rsid w:val="00E21F52"/>
    <w:rsid w:val="00E227C3"/>
    <w:rsid w:val="00E22843"/>
    <w:rsid w:val="00E244F5"/>
    <w:rsid w:val="00E24C79"/>
    <w:rsid w:val="00E25E89"/>
    <w:rsid w:val="00E26881"/>
    <w:rsid w:val="00E26C1E"/>
    <w:rsid w:val="00E26DFE"/>
    <w:rsid w:val="00E2713B"/>
    <w:rsid w:val="00E30C5B"/>
    <w:rsid w:val="00E314C5"/>
    <w:rsid w:val="00E31ABA"/>
    <w:rsid w:val="00E324FC"/>
    <w:rsid w:val="00E3289D"/>
    <w:rsid w:val="00E32DDF"/>
    <w:rsid w:val="00E33108"/>
    <w:rsid w:val="00E34706"/>
    <w:rsid w:val="00E35EA3"/>
    <w:rsid w:val="00E365F6"/>
    <w:rsid w:val="00E37290"/>
    <w:rsid w:val="00E373D5"/>
    <w:rsid w:val="00E37AE3"/>
    <w:rsid w:val="00E42427"/>
    <w:rsid w:val="00E4389A"/>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0C73"/>
    <w:rsid w:val="00E61EE8"/>
    <w:rsid w:val="00E62441"/>
    <w:rsid w:val="00E63879"/>
    <w:rsid w:val="00E64036"/>
    <w:rsid w:val="00E64EF0"/>
    <w:rsid w:val="00E66EE6"/>
    <w:rsid w:val="00E6703B"/>
    <w:rsid w:val="00E71633"/>
    <w:rsid w:val="00E72689"/>
    <w:rsid w:val="00E72CBD"/>
    <w:rsid w:val="00E730AA"/>
    <w:rsid w:val="00E73682"/>
    <w:rsid w:val="00E73A2E"/>
    <w:rsid w:val="00E74E39"/>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4E8"/>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47A3"/>
    <w:rsid w:val="00EC4EE3"/>
    <w:rsid w:val="00EC7352"/>
    <w:rsid w:val="00ED007B"/>
    <w:rsid w:val="00ED11BD"/>
    <w:rsid w:val="00ED1395"/>
    <w:rsid w:val="00ED163A"/>
    <w:rsid w:val="00ED2270"/>
    <w:rsid w:val="00ED424A"/>
    <w:rsid w:val="00ED512E"/>
    <w:rsid w:val="00ED541F"/>
    <w:rsid w:val="00ED5AF4"/>
    <w:rsid w:val="00EE0293"/>
    <w:rsid w:val="00EE048D"/>
    <w:rsid w:val="00EE0ACB"/>
    <w:rsid w:val="00EE0BF0"/>
    <w:rsid w:val="00EE107C"/>
    <w:rsid w:val="00EE280E"/>
    <w:rsid w:val="00EE3641"/>
    <w:rsid w:val="00EE3E9C"/>
    <w:rsid w:val="00EE4319"/>
    <w:rsid w:val="00EE43A8"/>
    <w:rsid w:val="00EE48A4"/>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052"/>
    <w:rsid w:val="00F02E9D"/>
    <w:rsid w:val="00F036BC"/>
    <w:rsid w:val="00F04044"/>
    <w:rsid w:val="00F046C8"/>
    <w:rsid w:val="00F047AB"/>
    <w:rsid w:val="00F05B35"/>
    <w:rsid w:val="00F05DE1"/>
    <w:rsid w:val="00F07200"/>
    <w:rsid w:val="00F07353"/>
    <w:rsid w:val="00F104E6"/>
    <w:rsid w:val="00F10D6B"/>
    <w:rsid w:val="00F11ACD"/>
    <w:rsid w:val="00F120C4"/>
    <w:rsid w:val="00F12139"/>
    <w:rsid w:val="00F123F5"/>
    <w:rsid w:val="00F12764"/>
    <w:rsid w:val="00F12CDC"/>
    <w:rsid w:val="00F13E45"/>
    <w:rsid w:val="00F147C6"/>
    <w:rsid w:val="00F155D5"/>
    <w:rsid w:val="00F158B6"/>
    <w:rsid w:val="00F159B2"/>
    <w:rsid w:val="00F160E5"/>
    <w:rsid w:val="00F16DD8"/>
    <w:rsid w:val="00F17FAE"/>
    <w:rsid w:val="00F21705"/>
    <w:rsid w:val="00F231FC"/>
    <w:rsid w:val="00F23AEF"/>
    <w:rsid w:val="00F25E84"/>
    <w:rsid w:val="00F2706D"/>
    <w:rsid w:val="00F27818"/>
    <w:rsid w:val="00F27ADB"/>
    <w:rsid w:val="00F3072D"/>
    <w:rsid w:val="00F31039"/>
    <w:rsid w:val="00F31178"/>
    <w:rsid w:val="00F31A7A"/>
    <w:rsid w:val="00F31D0B"/>
    <w:rsid w:val="00F327E2"/>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0AE0"/>
    <w:rsid w:val="00F5309E"/>
    <w:rsid w:val="00F53C70"/>
    <w:rsid w:val="00F5433C"/>
    <w:rsid w:val="00F55D7B"/>
    <w:rsid w:val="00F5630D"/>
    <w:rsid w:val="00F60C62"/>
    <w:rsid w:val="00F6156F"/>
    <w:rsid w:val="00F61E8E"/>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81136"/>
    <w:rsid w:val="00F81620"/>
    <w:rsid w:val="00F82323"/>
    <w:rsid w:val="00F827AD"/>
    <w:rsid w:val="00F84240"/>
    <w:rsid w:val="00F8429B"/>
    <w:rsid w:val="00F85237"/>
    <w:rsid w:val="00F85395"/>
    <w:rsid w:val="00F8564F"/>
    <w:rsid w:val="00F8587B"/>
    <w:rsid w:val="00F86037"/>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6382"/>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0DC"/>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5D14"/>
    <w:rsid w:val="00FF6643"/>
    <w:rsid w:val="00FF6904"/>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A266DBED-D3B3-413D-8C75-D0B50668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052"/>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F3F91"/>
    <w:pPr>
      <w:tabs>
        <w:tab w:val="right" w:leader="dot" w:pos="8828"/>
      </w:tabs>
      <w:spacing w:line="276" w:lineRule="auto"/>
      <w:ind w:left="440"/>
      <w:jc w:val="both"/>
    </w:pPr>
  </w:style>
  <w:style w:type="paragraph" w:styleId="TDC2">
    <w:name w:val="toc 2"/>
    <w:basedOn w:val="Normal"/>
    <w:next w:val="Normal"/>
    <w:autoRedefine/>
    <w:uiPriority w:val="39"/>
    <w:unhideWhenUsed/>
    <w:rsid w:val="00D2611F"/>
    <w:pPr>
      <w:tabs>
        <w:tab w:val="left" w:pos="1540"/>
        <w:tab w:val="right" w:leader="dot" w:pos="9676"/>
      </w:tabs>
      <w:spacing w:after="100" w:line="276" w:lineRule="auto"/>
    </w:pPr>
    <w:rPr>
      <w:rFonts w:ascii="Palatino Linotype" w:hAnsi="Palatino Linotype"/>
      <w:noProof/>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5oscura-nfasis31">
    <w:name w:val="Tabla de cuadrícula 5 oscura - Énfasis 31"/>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08002.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saimex.org.mx/saimex/solicitud/downloadAttach/608082.page" TargetMode="External"/><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FA213-7831-4AFA-AEF8-8A36F3869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50</Pages>
  <Words>10137</Words>
  <Characters>55754</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8</cp:revision>
  <cp:lastPrinted>2019-03-04T20:45:00Z</cp:lastPrinted>
  <dcterms:created xsi:type="dcterms:W3CDTF">2019-02-28T19:07:00Z</dcterms:created>
  <dcterms:modified xsi:type="dcterms:W3CDTF">2019-06-27T16:37:00Z</dcterms:modified>
</cp:coreProperties>
</file>