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9D" w:rsidRDefault="009E0861" w:rsidP="00695194">
      <w:pPr>
        <w:tabs>
          <w:tab w:val="left" w:pos="1843"/>
        </w:tabs>
        <w:spacing w:line="360" w:lineRule="auto"/>
        <w:jc w:val="both"/>
        <w:rPr>
          <w:rFonts w:ascii="Palatino Linotype" w:hAnsi="Palatino Linotype" w:cs="Tahoma"/>
          <w:b/>
          <w:bCs/>
          <w:lang w:val="es-ES_tradnl"/>
        </w:rPr>
      </w:pPr>
      <w:r w:rsidRPr="00674E46">
        <w:rPr>
          <w:rFonts w:ascii="Palatino Linotype" w:hAnsi="Palatino Linotype" w:cs="Tahoma"/>
          <w:b/>
        </w:rPr>
        <w:t xml:space="preserve">VOTO PARTICULAR QUE FORMULA EL COMISIONADO LUIS GUSTAVO PARRA NORIEGA, </w:t>
      </w:r>
      <w:r w:rsidR="00430B64">
        <w:rPr>
          <w:rFonts w:ascii="Palatino Linotype" w:hAnsi="Palatino Linotype" w:cs="Tahoma"/>
          <w:b/>
        </w:rPr>
        <w:t>A</w:t>
      </w:r>
      <w:r w:rsidRPr="00674E46">
        <w:rPr>
          <w:rFonts w:ascii="Palatino Linotype" w:hAnsi="Palatino Linotype" w:cs="Tahoma"/>
          <w:b/>
        </w:rPr>
        <w:t xml:space="preserve"> LA RESOLUCIÓN DEL RECURSO DE REVISIÓN </w:t>
      </w:r>
      <w:r w:rsidR="009679E0">
        <w:rPr>
          <w:rFonts w:ascii="Palatino Linotype" w:hAnsi="Palatino Linotype" w:cs="Tahoma"/>
          <w:b/>
        </w:rPr>
        <w:t>00400</w:t>
      </w:r>
      <w:r w:rsidR="00695194">
        <w:rPr>
          <w:rFonts w:ascii="Palatino Linotype" w:hAnsi="Palatino Linotype" w:cs="Tahoma"/>
          <w:b/>
        </w:rPr>
        <w:t>/INFOEM/IP/RR/2019</w:t>
      </w:r>
      <w:r w:rsidR="009679E0">
        <w:rPr>
          <w:rFonts w:ascii="Palatino Linotype" w:hAnsi="Palatino Linotype" w:cs="Tahoma"/>
          <w:b/>
        </w:rPr>
        <w:t xml:space="preserve"> Y ACUMULADO</w:t>
      </w:r>
      <w:r w:rsidRPr="00674E46">
        <w:rPr>
          <w:rFonts w:ascii="Palatino Linotype" w:hAnsi="Palatino Linotype" w:cs="Tahoma"/>
          <w:b/>
          <w:caps/>
        </w:rPr>
        <w:t>,</w:t>
      </w:r>
      <w:r w:rsidRPr="00674E46">
        <w:rPr>
          <w:rFonts w:ascii="Palatino Linotype" w:hAnsi="Palatino Linotype" w:cs="Tahoma"/>
          <w:b/>
        </w:rPr>
        <w:t xml:space="preserve"> PROMOVIDO EN </w:t>
      </w:r>
      <w:r w:rsidR="00792848" w:rsidRPr="00674E46">
        <w:rPr>
          <w:rFonts w:ascii="Palatino Linotype" w:hAnsi="Palatino Linotype" w:cs="Tahoma"/>
          <w:b/>
        </w:rPr>
        <w:t>CONTRA DE</w:t>
      </w:r>
      <w:r w:rsidR="00695194">
        <w:rPr>
          <w:rFonts w:ascii="Palatino Linotype" w:hAnsi="Palatino Linotype" w:cs="Tahoma"/>
          <w:b/>
        </w:rPr>
        <w:t>L</w:t>
      </w:r>
      <w:r w:rsidR="008E7553">
        <w:rPr>
          <w:rFonts w:ascii="Palatino Linotype" w:hAnsi="Palatino Linotype" w:cs="Tahoma"/>
          <w:b/>
        </w:rPr>
        <w:t xml:space="preserve"> </w:t>
      </w:r>
      <w:r w:rsidR="009679E0">
        <w:rPr>
          <w:rFonts w:ascii="Palatino Linotype" w:hAnsi="Palatino Linotype" w:cs="Tahoma"/>
          <w:b/>
          <w:bCs/>
          <w:lang w:val="es-ES_tradnl"/>
        </w:rPr>
        <w:t>PODER JUDICIAL</w:t>
      </w:r>
      <w:r w:rsidR="008B1158">
        <w:rPr>
          <w:rFonts w:ascii="Palatino Linotype" w:hAnsi="Palatino Linotype" w:cs="Tahoma"/>
          <w:b/>
          <w:bCs/>
          <w:lang w:val="es-ES_tradnl"/>
        </w:rPr>
        <w:t>.</w:t>
      </w:r>
    </w:p>
    <w:p w:rsidR="00695194" w:rsidRPr="00674E46" w:rsidRDefault="008B1158" w:rsidP="008B1158">
      <w:pPr>
        <w:tabs>
          <w:tab w:val="left" w:pos="6150"/>
        </w:tabs>
        <w:spacing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ab/>
      </w:r>
    </w:p>
    <w:p w:rsidR="009E0861" w:rsidRPr="00674E46" w:rsidRDefault="009E0861" w:rsidP="00CA1A18">
      <w:pPr>
        <w:spacing w:after="0" w:line="360" w:lineRule="auto"/>
        <w:jc w:val="both"/>
        <w:rPr>
          <w:rFonts w:ascii="Palatino Linotype" w:hAnsi="Palatino Linotype" w:cs="Tahoma"/>
        </w:rPr>
      </w:pPr>
      <w:r w:rsidRPr="00674E46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674E46">
        <w:rPr>
          <w:rFonts w:ascii="Palatino Linotype" w:hAnsi="Palatino Linotype" w:cs="Tahoma"/>
          <w:b/>
        </w:rPr>
        <w:t>Voto Particular</w:t>
      </w:r>
      <w:r w:rsidRPr="00674E46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9679E0">
        <w:rPr>
          <w:rFonts w:ascii="Palatino Linotype" w:hAnsi="Palatino Linotype" w:cs="Tahoma"/>
          <w:b/>
        </w:rPr>
        <w:t>000400</w:t>
      </w:r>
      <w:r w:rsidR="002F08A6" w:rsidRPr="00674E46">
        <w:rPr>
          <w:rFonts w:ascii="Palatino Linotype" w:hAnsi="Palatino Linotype" w:cs="Tahoma"/>
          <w:b/>
        </w:rPr>
        <w:t>/INFOEM/IP/R</w:t>
      </w:r>
      <w:r w:rsidR="00695194">
        <w:rPr>
          <w:rFonts w:ascii="Palatino Linotype" w:hAnsi="Palatino Linotype" w:cs="Tahoma"/>
          <w:b/>
        </w:rPr>
        <w:t>R/2019</w:t>
      </w:r>
      <w:r w:rsidR="009679E0">
        <w:rPr>
          <w:rFonts w:ascii="Palatino Linotype" w:hAnsi="Palatino Linotype" w:cs="Tahoma"/>
          <w:b/>
        </w:rPr>
        <w:t xml:space="preserve"> y acumulado</w:t>
      </w:r>
      <w:r w:rsidR="00104333" w:rsidRPr="00674E46">
        <w:rPr>
          <w:rFonts w:ascii="Palatino Linotype" w:hAnsi="Palatino Linotype" w:cs="Tahoma"/>
        </w:rPr>
        <w:t>.</w:t>
      </w:r>
    </w:p>
    <w:p w:rsidR="009E0861" w:rsidRPr="00674E46" w:rsidRDefault="009E0861" w:rsidP="00CA1A1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8E7553" w:rsidRPr="00ED7D75" w:rsidRDefault="00127167" w:rsidP="00FD3A6C">
      <w:pPr>
        <w:spacing w:after="0" w:line="360" w:lineRule="auto"/>
        <w:jc w:val="both"/>
        <w:rPr>
          <w:rFonts w:ascii="Palatino Linotype" w:hAnsi="Palatino Linotype" w:cs="Tahoma"/>
          <w:lang w:val="es-MX"/>
        </w:rPr>
      </w:pPr>
      <w:r w:rsidRPr="00674E46">
        <w:rPr>
          <w:rFonts w:ascii="Palatino Linotype" w:hAnsi="Palatino Linotype" w:cs="Tahoma"/>
        </w:rPr>
        <w:t>Como se desprende de la R</w:t>
      </w:r>
      <w:r w:rsidR="00147B9E" w:rsidRPr="00674E46">
        <w:rPr>
          <w:rFonts w:ascii="Palatino Linotype" w:hAnsi="Palatino Linotype" w:cs="Tahoma"/>
        </w:rPr>
        <w:t xml:space="preserve">esolución en comento, </w:t>
      </w:r>
      <w:r w:rsidR="008E7553">
        <w:rPr>
          <w:rFonts w:ascii="Palatino Linotype" w:hAnsi="Palatino Linotype" w:cs="Tahoma"/>
        </w:rPr>
        <w:t>en la</w:t>
      </w:r>
      <w:r w:rsidR="009679E0">
        <w:rPr>
          <w:rFonts w:ascii="Palatino Linotype" w:hAnsi="Palatino Linotype" w:cs="Tahoma"/>
        </w:rPr>
        <w:t>s</w:t>
      </w:r>
      <w:r w:rsidR="008E7553">
        <w:rPr>
          <w:rFonts w:ascii="Palatino Linotype" w:hAnsi="Palatino Linotype" w:cs="Tahoma"/>
        </w:rPr>
        <w:t xml:space="preserve"> solicitud</w:t>
      </w:r>
      <w:r w:rsidR="009679E0">
        <w:rPr>
          <w:rFonts w:ascii="Palatino Linotype" w:hAnsi="Palatino Linotype" w:cs="Tahoma"/>
        </w:rPr>
        <w:t>es materia de los</w:t>
      </w:r>
      <w:r w:rsidR="00674E46" w:rsidRPr="00674E46">
        <w:rPr>
          <w:rFonts w:ascii="Palatino Linotype" w:hAnsi="Palatino Linotype" w:cs="Tahoma"/>
        </w:rPr>
        <w:t xml:space="preserve"> </w:t>
      </w:r>
      <w:r w:rsidR="009679E0">
        <w:rPr>
          <w:rFonts w:ascii="Palatino Linotype" w:hAnsi="Palatino Linotype" w:cs="Tahoma"/>
        </w:rPr>
        <w:t xml:space="preserve">recursos </w:t>
      </w:r>
      <w:r w:rsidR="008E7553" w:rsidRPr="00674E46">
        <w:rPr>
          <w:rFonts w:ascii="Palatino Linotype" w:hAnsi="Palatino Linotype" w:cs="Tahoma"/>
        </w:rPr>
        <w:t xml:space="preserve">de </w:t>
      </w:r>
      <w:r w:rsidR="009679E0">
        <w:rPr>
          <w:rFonts w:ascii="Palatino Linotype" w:hAnsi="Palatino Linotype" w:cs="Tahoma"/>
        </w:rPr>
        <w:t>re</w:t>
      </w:r>
      <w:r w:rsidR="008E7553" w:rsidRPr="00674E46">
        <w:rPr>
          <w:rFonts w:ascii="Palatino Linotype" w:hAnsi="Palatino Linotype" w:cs="Tahoma"/>
        </w:rPr>
        <w:t>visión</w:t>
      </w:r>
      <w:r w:rsidR="00674E46" w:rsidRPr="00674E46">
        <w:rPr>
          <w:rFonts w:ascii="Palatino Linotype" w:hAnsi="Palatino Linotype" w:cs="Tahoma"/>
        </w:rPr>
        <w:t xml:space="preserve"> mencionado</w:t>
      </w:r>
      <w:r w:rsidR="009679E0">
        <w:rPr>
          <w:rFonts w:ascii="Palatino Linotype" w:hAnsi="Palatino Linotype" w:cs="Tahoma"/>
        </w:rPr>
        <w:t>s</w:t>
      </w:r>
      <w:r w:rsidR="00674E46" w:rsidRPr="00674E46">
        <w:rPr>
          <w:rFonts w:ascii="Palatino Linotype" w:hAnsi="Palatino Linotype" w:cs="Tahoma"/>
        </w:rPr>
        <w:t xml:space="preserve">, </w:t>
      </w:r>
      <w:r w:rsidR="008E7553">
        <w:rPr>
          <w:rFonts w:ascii="Palatino Linotype" w:hAnsi="Palatino Linotype" w:cs="Tahoma"/>
        </w:rPr>
        <w:t>el P</w:t>
      </w:r>
      <w:r w:rsidR="006B5EE0" w:rsidRPr="00674E46">
        <w:rPr>
          <w:rFonts w:ascii="Palatino Linotype" w:hAnsi="Palatino Linotype" w:cs="Tahoma"/>
        </w:rPr>
        <w:t>articular requirió</w:t>
      </w:r>
      <w:r w:rsidR="008B1158">
        <w:rPr>
          <w:rFonts w:ascii="Palatino Linotype" w:hAnsi="Palatino Linotype" w:cs="Tahoma"/>
        </w:rPr>
        <w:t xml:space="preserve"> </w:t>
      </w:r>
      <w:r w:rsidR="009679E0" w:rsidRPr="00DB0392">
        <w:rPr>
          <w:rFonts w:ascii="Palatino Linotype" w:hAnsi="Palatino Linotype"/>
          <w:i/>
          <w:lang w:val="es-ES_tradnl"/>
        </w:rPr>
        <w:t xml:space="preserve">las quejas y denuncias interpuestas contra </w:t>
      </w:r>
      <w:r w:rsidR="009679E0">
        <w:rPr>
          <w:rFonts w:ascii="Palatino Linotype" w:hAnsi="Palatino Linotype"/>
          <w:i/>
          <w:lang w:val="es-ES_tradnl"/>
        </w:rPr>
        <w:t xml:space="preserve">jueces y </w:t>
      </w:r>
      <w:r w:rsidR="009679E0" w:rsidRPr="00DB0392">
        <w:rPr>
          <w:rFonts w:ascii="Palatino Linotype" w:hAnsi="Palatino Linotype"/>
          <w:i/>
          <w:lang w:val="es-ES_tradnl"/>
        </w:rPr>
        <w:t>magistrados de los 18 Distritos Judiciales del Poder Judicial del Estado de México durante el periodo enero del 2011 a diciembre del 2018.como se anexa a continuación en el archivo Excel</w:t>
      </w:r>
      <w:r w:rsidR="00ED7D75" w:rsidRPr="00ED7D75">
        <w:rPr>
          <w:rFonts w:ascii="Palatino Linotype" w:hAnsi="Palatino Linotype" w:cs="Tahoma"/>
        </w:rPr>
        <w:t>.</w:t>
      </w:r>
    </w:p>
    <w:p w:rsidR="008E7553" w:rsidRDefault="008E7553" w:rsidP="00FD3A6C">
      <w:pPr>
        <w:spacing w:after="0" w:line="360" w:lineRule="auto"/>
        <w:jc w:val="both"/>
        <w:rPr>
          <w:rFonts w:ascii="Palatino Linotype" w:hAnsi="Palatino Linotype" w:cs="Tahoma"/>
          <w:lang w:val="es-MX"/>
        </w:rPr>
      </w:pPr>
    </w:p>
    <w:p w:rsidR="00FD3A6C" w:rsidRDefault="00ED7D75" w:rsidP="00FD3A6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</w:t>
      </w:r>
      <w:r w:rsidR="006B5EE0" w:rsidRPr="00956048">
        <w:rPr>
          <w:rFonts w:ascii="Palatino Linotype" w:hAnsi="Palatino Linotype" w:cs="Tahoma"/>
        </w:rPr>
        <w:t>l Sujeto Obligado</w:t>
      </w:r>
      <w:r w:rsidR="00674E46" w:rsidRPr="00956048">
        <w:rPr>
          <w:rFonts w:ascii="Palatino Linotype" w:hAnsi="Palatino Linotype" w:cs="Tahoma"/>
        </w:rPr>
        <w:t xml:space="preserve"> </w:t>
      </w:r>
      <w:r w:rsidR="009679E0">
        <w:rPr>
          <w:rFonts w:ascii="Palatino Linotype" w:hAnsi="Palatino Linotype" w:cs="Tahoma"/>
        </w:rPr>
        <w:t xml:space="preserve">en su respuesta, hizo de conocimiento el número de expedientes de quejas que tiene registrados contra jueces y magistrados en el periodo solicitado por el Particular, los cuales ascienden a setenta y ocho de magistrados y tres mil doscientos </w:t>
      </w:r>
      <w:r w:rsidR="009679E0">
        <w:rPr>
          <w:rFonts w:ascii="Palatino Linotype" w:hAnsi="Palatino Linotype" w:cs="Tahoma"/>
        </w:rPr>
        <w:lastRenderedPageBreak/>
        <w:t>noventa y uno de jueces; asimismo, hizo de conocimiento que no está obligado a procesar la información para entregarla en el formato remit</w:t>
      </w:r>
      <w:r w:rsidR="00DE7D1A">
        <w:rPr>
          <w:rFonts w:ascii="Palatino Linotype" w:hAnsi="Palatino Linotype" w:cs="Tahoma"/>
        </w:rPr>
        <w:t>id</w:t>
      </w:r>
      <w:r w:rsidR="009679E0">
        <w:rPr>
          <w:rFonts w:ascii="Palatino Linotype" w:hAnsi="Palatino Linotype" w:cs="Tahoma"/>
        </w:rPr>
        <w:t>o por el Particular.</w:t>
      </w:r>
    </w:p>
    <w:p w:rsidR="009679E0" w:rsidRDefault="009679E0" w:rsidP="00FD3A6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679E0" w:rsidRDefault="009679E0" w:rsidP="00FD3A6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Inconforme con dicha respuesta, el Recurrente manifestó en su Recurso de Revisión, que si bien</w:t>
      </w:r>
      <w:r w:rsidR="00CB385D">
        <w:rPr>
          <w:rFonts w:ascii="Palatino Linotype" w:hAnsi="Palatino Linotype" w:cs="Tahoma"/>
        </w:rPr>
        <w:t xml:space="preserve"> el Poder Judicial no está obligado a generar un documento para proporcionar la información solicitada, si debió otorgar otros medios de acceso.</w:t>
      </w:r>
    </w:p>
    <w:p w:rsidR="00CB385D" w:rsidRDefault="00CB385D" w:rsidP="00FD3A6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CB385D" w:rsidRPr="00FD3A6C" w:rsidRDefault="00CB385D" w:rsidP="00FD3A6C">
      <w:pPr>
        <w:spacing w:after="0" w:line="360" w:lineRule="auto"/>
        <w:jc w:val="both"/>
        <w:rPr>
          <w:rFonts w:ascii="Palatino Linotype" w:hAnsi="Palatino Linotype" w:cs="Tahoma"/>
          <w:lang w:val="es-MX"/>
        </w:rPr>
      </w:pPr>
      <w:r>
        <w:rPr>
          <w:rFonts w:ascii="Palatino Linotype" w:hAnsi="Palatino Linotype" w:cs="Tahoma"/>
        </w:rPr>
        <w:t>Vía Informe Justificado, el Sujeto Obligado, ratificó su respuesta y, posteriormente</w:t>
      </w:r>
      <w:r w:rsidR="00730479">
        <w:rPr>
          <w:rFonts w:ascii="Palatino Linotype" w:hAnsi="Palatino Linotype" w:cs="Tahoma"/>
        </w:rPr>
        <w:t>,</w:t>
      </w:r>
      <w:r>
        <w:rPr>
          <w:rFonts w:ascii="Palatino Linotype" w:hAnsi="Palatino Linotype" w:cs="Tahoma"/>
        </w:rPr>
        <w:t xml:space="preserve"> en un alcance a dicho informe, hizo de conocimiento que el mismo solicitante de los requerimientos que nos ocupan presentó las solicitudes con número de folio 0109/PJUDICI/IP/2019 y </w:t>
      </w:r>
      <w:r w:rsidR="00730479">
        <w:rPr>
          <w:rFonts w:ascii="Palatino Linotype" w:hAnsi="Palatino Linotype" w:cs="Tahoma"/>
        </w:rPr>
        <w:t>0110</w:t>
      </w:r>
      <w:r>
        <w:rPr>
          <w:rFonts w:ascii="Palatino Linotype" w:hAnsi="Palatino Linotype" w:cs="Tahoma"/>
        </w:rPr>
        <w:t>/PJUDICI/IP/2019, en las que eligió como modalidad de entrega la consulta en sitio, acceso que fue concedido por el Sujeto Obligado e informó al Particular el lugar y horario de consulta, por lo que al haberle otorgado el acceso a la información</w:t>
      </w:r>
      <w:r w:rsidR="00F32DCC">
        <w:rPr>
          <w:rFonts w:ascii="Palatino Linotype" w:hAnsi="Palatino Linotype" w:cs="Tahoma"/>
        </w:rPr>
        <w:t xml:space="preserve"> </w:t>
      </w:r>
      <w:ins w:id="0" w:author="USER" w:date="2019-04-15T12:25:00Z">
        <w:r w:rsidR="00F32DCC">
          <w:rPr>
            <w:rFonts w:ascii="Palatino Linotype" w:hAnsi="Palatino Linotype" w:cs="Tahoma"/>
          </w:rPr>
          <w:t>en las solicitudes antes referidas</w:t>
        </w:r>
        <w:r w:rsidR="00F32DCC">
          <w:rPr>
            <w:rFonts w:ascii="Palatino Linotype" w:hAnsi="Palatino Linotype" w:cs="Tahoma"/>
          </w:rPr>
          <w:t>,</w:t>
        </w:r>
        <w:r w:rsidR="00F32DCC">
          <w:rPr>
            <w:rFonts w:ascii="Palatino Linotype" w:hAnsi="Palatino Linotype" w:cs="Tahoma"/>
          </w:rPr>
          <w:t xml:space="preserve"> </w:t>
        </w:r>
      </w:ins>
      <w:r w:rsidR="00730479">
        <w:rPr>
          <w:rFonts w:ascii="Palatino Linotype" w:hAnsi="Palatino Linotype" w:cs="Tahoma"/>
        </w:rPr>
        <w:t xml:space="preserve">los recursos de revisión </w:t>
      </w:r>
      <w:ins w:id="1" w:author="USER" w:date="2019-04-15T12:26:00Z">
        <w:r w:rsidR="00F32DCC">
          <w:rPr>
            <w:rFonts w:ascii="Palatino Linotype" w:hAnsi="Palatino Linotype" w:cs="Tahoma"/>
          </w:rPr>
          <w:t xml:space="preserve">de la presente Resolución </w:t>
        </w:r>
      </w:ins>
      <w:r w:rsidR="00730479">
        <w:rPr>
          <w:rFonts w:ascii="Palatino Linotype" w:hAnsi="Palatino Linotype" w:cs="Tahoma"/>
        </w:rPr>
        <w:t>quedan sin materia.</w:t>
      </w:r>
    </w:p>
    <w:p w:rsidR="006B5EE0" w:rsidRPr="00674E46" w:rsidRDefault="006B5EE0" w:rsidP="00CA1A1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D7D75" w:rsidRDefault="00ED7D75" w:rsidP="00CA1A18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ahoma"/>
        </w:rPr>
        <w:t xml:space="preserve">En el estudio realizado por la </w:t>
      </w:r>
      <w:r w:rsidR="00B50C36" w:rsidRPr="00674E46">
        <w:rPr>
          <w:rFonts w:ascii="Palatino Linotype" w:hAnsi="Palatino Linotype" w:cs="Tahoma"/>
        </w:rPr>
        <w:t>P</w:t>
      </w:r>
      <w:r w:rsidR="009C4759">
        <w:rPr>
          <w:rFonts w:ascii="Palatino Linotype" w:hAnsi="Palatino Linotype" w:cs="Tahoma"/>
        </w:rPr>
        <w:t xml:space="preserve">onencia Resolutora </w:t>
      </w:r>
      <w:r>
        <w:rPr>
          <w:rFonts w:ascii="Palatino Linotype" w:hAnsi="Palatino Linotype" w:cs="Tahoma"/>
        </w:rPr>
        <w:t xml:space="preserve">se observa que </w:t>
      </w:r>
      <w:r w:rsidR="00730479">
        <w:rPr>
          <w:rFonts w:ascii="Palatino Linotype" w:hAnsi="Palatino Linotype" w:cs="Tahoma"/>
        </w:rPr>
        <w:t xml:space="preserve">en efecto realizó el análisis de la controversia planteada y verificó que el Sujeto Obligado </w:t>
      </w:r>
      <w:del w:id="2" w:author="USER" w:date="2019-04-15T12:26:00Z">
        <w:r w:rsidR="00730479" w:rsidDel="00EE2D1A">
          <w:rPr>
            <w:rFonts w:ascii="Palatino Linotype" w:hAnsi="Palatino Linotype" w:cs="Tahoma"/>
          </w:rPr>
          <w:delText xml:space="preserve">otorgó </w:delText>
        </w:r>
      </w:del>
      <w:ins w:id="3" w:author="USER" w:date="2019-04-15T12:26:00Z">
        <w:r w:rsidR="00EE2D1A">
          <w:rPr>
            <w:rFonts w:ascii="Palatino Linotype" w:hAnsi="Palatino Linotype" w:cs="Tahoma"/>
          </w:rPr>
          <w:t>concedió</w:t>
        </w:r>
      </w:ins>
      <w:del w:id="4" w:author="USER" w:date="2019-04-15T12:26:00Z">
        <w:r w:rsidR="00730479" w:rsidDel="00EE2D1A">
          <w:rPr>
            <w:rFonts w:ascii="Palatino Linotype" w:hAnsi="Palatino Linotype" w:cs="Tahoma"/>
          </w:rPr>
          <w:delText>el</w:delText>
        </w:r>
      </w:del>
      <w:r w:rsidR="00730479">
        <w:rPr>
          <w:rFonts w:ascii="Palatino Linotype" w:hAnsi="Palatino Linotype" w:cs="Tahoma"/>
        </w:rPr>
        <w:t xml:space="preserve"> acceso a los expedientes solicitados por el Recurrente en la modalidad de consulta en sitio, misma que encuentra su fundamento en el artículo 158 de la Ley de Transparencia y Acceso a la Información Pública del Estado de México y Municipios.</w:t>
      </w:r>
    </w:p>
    <w:p w:rsidR="0093132B" w:rsidRDefault="0093132B" w:rsidP="00CA1A18">
      <w:pPr>
        <w:spacing w:after="0" w:line="360" w:lineRule="auto"/>
        <w:jc w:val="both"/>
        <w:rPr>
          <w:rFonts w:ascii="Palatino Linotype" w:hAnsi="Palatino Linotype"/>
        </w:rPr>
      </w:pPr>
    </w:p>
    <w:p w:rsidR="0093132B" w:rsidRDefault="00730479" w:rsidP="00CA1A18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 obstante, considero que el Sujeto Obligado debió pronunciarse respecto al estado que guardan los expedientes solicitados y de los cuales va a permitir su consulta</w:t>
      </w:r>
      <w:ins w:id="5" w:author="USER" w:date="2019-04-15T12:26:00Z">
        <w:r w:rsidR="00EE2D1A">
          <w:rPr>
            <w:rFonts w:ascii="Palatino Linotype" w:hAnsi="Palatino Linotype"/>
          </w:rPr>
          <w:t xml:space="preserve">, para que la </w:t>
        </w:r>
        <w:r w:rsidR="00EE2D1A">
          <w:rPr>
            <w:rFonts w:ascii="Palatino Linotype" w:hAnsi="Palatino Linotype"/>
          </w:rPr>
          <w:lastRenderedPageBreak/>
          <w:t xml:space="preserve">Ponencia pudiera determinar que </w:t>
        </w:r>
      </w:ins>
      <w:ins w:id="6" w:author="USER" w:date="2019-04-15T12:27:00Z">
        <w:r w:rsidR="00EE2D1A">
          <w:rPr>
            <w:rFonts w:ascii="Palatino Linotype" w:hAnsi="Palatino Linotype"/>
          </w:rPr>
          <w:t>los</w:t>
        </w:r>
      </w:ins>
      <w:ins w:id="7" w:author="USER" w:date="2019-04-15T12:26:00Z">
        <w:r w:rsidR="00EE2D1A">
          <w:rPr>
            <w:rFonts w:ascii="Palatino Linotype" w:hAnsi="Palatino Linotype"/>
          </w:rPr>
          <w:t xml:space="preserve"> expediente</w:t>
        </w:r>
      </w:ins>
      <w:ins w:id="8" w:author="USER" w:date="2019-04-15T12:27:00Z">
        <w:r w:rsidR="00EE2D1A">
          <w:rPr>
            <w:rFonts w:ascii="Palatino Linotype" w:hAnsi="Palatino Linotype"/>
          </w:rPr>
          <w:t>s quedaban sin materia al no existir información clasificada como reservada o confidencial.</w:t>
        </w:r>
      </w:ins>
      <w:ins w:id="9" w:author="USER" w:date="2019-04-15T12:26:00Z">
        <w:r w:rsidR="00EE2D1A">
          <w:rPr>
            <w:rFonts w:ascii="Palatino Linotype" w:hAnsi="Palatino Linotype"/>
          </w:rPr>
          <w:t xml:space="preserve"> </w:t>
        </w:r>
      </w:ins>
      <w:del w:id="10" w:author="USER" w:date="2019-04-15T12:26:00Z">
        <w:r w:rsidDel="00EE2D1A">
          <w:rPr>
            <w:rFonts w:ascii="Palatino Linotype" w:hAnsi="Palatino Linotype"/>
          </w:rPr>
          <w:delText>.</w:delText>
        </w:r>
      </w:del>
    </w:p>
    <w:p w:rsidR="00730479" w:rsidRDefault="00730479" w:rsidP="00CA1A18">
      <w:pPr>
        <w:spacing w:after="0" w:line="360" w:lineRule="auto"/>
        <w:jc w:val="both"/>
        <w:rPr>
          <w:rFonts w:ascii="Palatino Linotype" w:hAnsi="Palatino Linotype"/>
        </w:rPr>
      </w:pPr>
    </w:p>
    <w:p w:rsidR="00730479" w:rsidRDefault="00730479" w:rsidP="00CA1A18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Lo anterior, toda vez que se trata de expedientes de quejas que pudieran</w:t>
      </w:r>
      <w:r w:rsidR="00897110">
        <w:rPr>
          <w:rFonts w:ascii="Palatino Linotype" w:hAnsi="Palatino Linotype"/>
        </w:rPr>
        <w:t xml:space="preserve"> estar en proceso, por lo </w:t>
      </w:r>
      <w:del w:id="11" w:author="USER" w:date="2019-04-15T12:27:00Z">
        <w:r w:rsidR="00897110" w:rsidDel="0009043E">
          <w:rPr>
            <w:rFonts w:ascii="Palatino Linotype" w:hAnsi="Palatino Linotype"/>
          </w:rPr>
          <w:delText>cual</w:delText>
        </w:r>
      </w:del>
      <w:ins w:id="12" w:author="USER" w:date="2019-04-15T12:27:00Z">
        <w:r w:rsidR="0009043E">
          <w:rPr>
            <w:rFonts w:ascii="Palatino Linotype" w:hAnsi="Palatino Linotype"/>
          </w:rPr>
          <w:t>tanto</w:t>
        </w:r>
      </w:ins>
      <w:r w:rsidR="00897110">
        <w:rPr>
          <w:rFonts w:ascii="Palatino Linotype" w:hAnsi="Palatino Linotype"/>
        </w:rPr>
        <w:t xml:space="preserve">, </w:t>
      </w:r>
      <w:ins w:id="13" w:author="USER" w:date="2019-04-15T12:27:00Z">
        <w:r w:rsidR="0009043E">
          <w:rPr>
            <w:rFonts w:ascii="Palatino Linotype" w:hAnsi="Palatino Linotype"/>
          </w:rPr>
          <w:t>dentro de la respuesta d</w:t>
        </w:r>
      </w:ins>
      <w:r w:rsidR="00897110">
        <w:rPr>
          <w:rFonts w:ascii="Palatino Linotype" w:hAnsi="Palatino Linotype"/>
        </w:rPr>
        <w:t>el Sujeto</w:t>
      </w:r>
      <w:ins w:id="14" w:author="USER" w:date="2019-04-15T12:27:00Z">
        <w:r w:rsidR="0009043E">
          <w:rPr>
            <w:rFonts w:ascii="Palatino Linotype" w:hAnsi="Palatino Linotype"/>
          </w:rPr>
          <w:t xml:space="preserve"> Obligado, se debi</w:t>
        </w:r>
      </w:ins>
      <w:ins w:id="15" w:author="USER" w:date="2019-04-15T12:28:00Z">
        <w:r w:rsidR="0009043E">
          <w:rPr>
            <w:rFonts w:ascii="Palatino Linotype" w:hAnsi="Palatino Linotype"/>
          </w:rPr>
          <w:t>ó plasmar</w:t>
        </w:r>
      </w:ins>
      <w:r w:rsidR="00897110">
        <w:rPr>
          <w:rFonts w:ascii="Palatino Linotype" w:hAnsi="Palatino Linotype"/>
        </w:rPr>
        <w:t xml:space="preserve"> que únicamente  </w:t>
      </w:r>
      <w:del w:id="16" w:author="USER" w:date="2019-04-15T12:28:00Z">
        <w:r w:rsidR="00897110" w:rsidDel="0009043E">
          <w:rPr>
            <w:rFonts w:ascii="Palatino Linotype" w:hAnsi="Palatino Linotype"/>
          </w:rPr>
          <w:delText xml:space="preserve">debe </w:delText>
        </w:r>
      </w:del>
      <w:ins w:id="17" w:author="USER" w:date="2019-04-15T12:28:00Z">
        <w:r w:rsidR="0009043E">
          <w:rPr>
            <w:rFonts w:ascii="Palatino Linotype" w:hAnsi="Palatino Linotype"/>
          </w:rPr>
          <w:t>se</w:t>
        </w:r>
        <w:r w:rsidR="0009043E">
          <w:rPr>
            <w:rFonts w:ascii="Palatino Linotype" w:hAnsi="Palatino Linotype"/>
          </w:rPr>
          <w:t xml:space="preserve"> </w:t>
        </w:r>
      </w:ins>
      <w:r w:rsidR="00897110">
        <w:rPr>
          <w:rFonts w:ascii="Palatino Linotype" w:hAnsi="Palatino Linotype"/>
        </w:rPr>
        <w:t>otorga</w:t>
      </w:r>
      <w:ins w:id="18" w:author="USER" w:date="2019-04-15T12:28:00Z">
        <w:r w:rsidR="0009043E">
          <w:rPr>
            <w:rFonts w:ascii="Palatino Linotype" w:hAnsi="Palatino Linotype"/>
          </w:rPr>
          <w:t>ba</w:t>
        </w:r>
      </w:ins>
      <w:del w:id="19" w:author="USER" w:date="2019-04-15T12:28:00Z">
        <w:r w:rsidR="00897110" w:rsidDel="0009043E">
          <w:rPr>
            <w:rFonts w:ascii="Palatino Linotype" w:hAnsi="Palatino Linotype"/>
          </w:rPr>
          <w:delText>r</w:delText>
        </w:r>
      </w:del>
      <w:r>
        <w:rPr>
          <w:rFonts w:ascii="Palatino Linotype" w:hAnsi="Palatino Linotype"/>
        </w:rPr>
        <w:t xml:space="preserve"> acceso</w:t>
      </w:r>
      <w:ins w:id="20" w:author="USER" w:date="2019-04-15T12:28:00Z">
        <w:r w:rsidR="0009043E">
          <w:rPr>
            <w:rFonts w:ascii="Palatino Linotype" w:hAnsi="Palatino Linotype"/>
          </w:rPr>
          <w:t>, en versión pública en la que se clasificaban los datos personales confidenciales,</w:t>
        </w:r>
      </w:ins>
      <w:r>
        <w:rPr>
          <w:rFonts w:ascii="Palatino Linotype" w:hAnsi="Palatino Linotype"/>
        </w:rPr>
        <w:t xml:space="preserve"> a aquellos </w:t>
      </w:r>
      <w:ins w:id="21" w:author="USER" w:date="2019-04-15T12:28:00Z">
        <w:r w:rsidR="0009043E">
          <w:rPr>
            <w:rFonts w:ascii="Palatino Linotype" w:hAnsi="Palatino Linotype"/>
          </w:rPr>
          <w:t xml:space="preserve">expedientes </w:t>
        </w:r>
      </w:ins>
      <w:r>
        <w:rPr>
          <w:rFonts w:ascii="Palatino Linotype" w:hAnsi="Palatino Linotype"/>
        </w:rPr>
        <w:t xml:space="preserve">que </w:t>
      </w:r>
      <w:del w:id="22" w:author="USER" w:date="2019-04-15T12:28:00Z">
        <w:r w:rsidDel="0009043E">
          <w:rPr>
            <w:rFonts w:ascii="Palatino Linotype" w:hAnsi="Palatino Linotype"/>
          </w:rPr>
          <w:delText xml:space="preserve">hayan </w:delText>
        </w:r>
      </w:del>
      <w:ins w:id="23" w:author="USER" w:date="2019-04-15T12:28:00Z">
        <w:r w:rsidR="0009043E">
          <w:rPr>
            <w:rFonts w:ascii="Palatino Linotype" w:hAnsi="Palatino Linotype"/>
          </w:rPr>
          <w:t>h</w:t>
        </w:r>
        <w:r w:rsidR="0009043E">
          <w:rPr>
            <w:rFonts w:ascii="Palatino Linotype" w:hAnsi="Palatino Linotype"/>
          </w:rPr>
          <w:t>ubieran</w:t>
        </w:r>
        <w:r w:rsidR="0009043E">
          <w:rPr>
            <w:rFonts w:ascii="Palatino Linotype" w:hAnsi="Palatino Linotype"/>
          </w:rPr>
          <w:t xml:space="preserve"> </w:t>
        </w:r>
      </w:ins>
      <w:r>
        <w:rPr>
          <w:rFonts w:ascii="Palatino Linotype" w:hAnsi="Palatino Linotype"/>
        </w:rPr>
        <w:t>causado estado</w:t>
      </w:r>
      <w:ins w:id="24" w:author="USER" w:date="2019-04-15T12:29:00Z">
        <w:r w:rsidR="0009043E">
          <w:rPr>
            <w:rFonts w:ascii="Palatino Linotype" w:hAnsi="Palatino Linotype"/>
          </w:rPr>
          <w:t xml:space="preserve"> a la fecha de presentación de las solicitudes</w:t>
        </w:r>
      </w:ins>
      <w:r>
        <w:rPr>
          <w:rFonts w:ascii="Palatino Linotype" w:hAnsi="Palatino Linotype"/>
        </w:rPr>
        <w:t>, asimismo, respecto a los que se encuentren en tr</w:t>
      </w:r>
      <w:r w:rsidR="00897110">
        <w:rPr>
          <w:rFonts w:ascii="Palatino Linotype" w:hAnsi="Palatino Linotype"/>
        </w:rPr>
        <w:t xml:space="preserve">ámite </w:t>
      </w:r>
      <w:r>
        <w:rPr>
          <w:rFonts w:ascii="Palatino Linotype" w:hAnsi="Palatino Linotype"/>
        </w:rPr>
        <w:t>debió clasificarlos como información reservada en términos de los artículos 140, fracción V</w:t>
      </w:r>
      <w:ins w:id="25" w:author="USER" w:date="2019-04-15T12:29:00Z">
        <w:r w:rsidR="0009043E">
          <w:rPr>
            <w:rFonts w:ascii="Palatino Linotype" w:hAnsi="Palatino Linotype"/>
          </w:rPr>
          <w:t>II</w:t>
        </w:r>
      </w:ins>
      <w:r>
        <w:rPr>
          <w:rFonts w:ascii="Palatino Linotype" w:hAnsi="Palatino Linotype"/>
        </w:rPr>
        <w:t xml:space="preserve">I y 141, de la </w:t>
      </w:r>
      <w:r w:rsidR="00897110">
        <w:rPr>
          <w:rFonts w:ascii="Palatino Linotype" w:hAnsi="Palatino Linotype" w:cs="Tahoma"/>
        </w:rPr>
        <w:t>Ley de Transparencia y Acceso a la Información Pública del Estado de México y Municipios.</w:t>
      </w:r>
    </w:p>
    <w:p w:rsidR="0093132B" w:rsidRDefault="0093132B" w:rsidP="00CA1A18">
      <w:pPr>
        <w:spacing w:after="0" w:line="360" w:lineRule="auto"/>
        <w:jc w:val="both"/>
        <w:rPr>
          <w:rFonts w:ascii="Palatino Linotype" w:hAnsi="Palatino Linotype"/>
        </w:rPr>
      </w:pPr>
    </w:p>
    <w:p w:rsidR="0093132B" w:rsidRDefault="00897110" w:rsidP="00CA1A18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Asimismo, es </w:t>
      </w:r>
      <w:del w:id="26" w:author="USER" w:date="2019-04-15T12:30:00Z">
        <w:r w:rsidDel="00B33A08">
          <w:rPr>
            <w:rFonts w:ascii="Palatino Linotype" w:hAnsi="Palatino Linotype"/>
          </w:rPr>
          <w:delText xml:space="preserve">menester </w:delText>
        </w:r>
      </w:del>
      <w:ins w:id="27" w:author="USER" w:date="2019-04-15T12:30:00Z">
        <w:r w:rsidR="00B33A08">
          <w:rPr>
            <w:rFonts w:ascii="Palatino Linotype" w:hAnsi="Palatino Linotype"/>
          </w:rPr>
          <w:t>resaltar</w:t>
        </w:r>
        <w:r w:rsidR="00B33A08">
          <w:rPr>
            <w:rFonts w:ascii="Palatino Linotype" w:hAnsi="Palatino Linotype"/>
          </w:rPr>
          <w:t xml:space="preserve"> </w:t>
        </w:r>
      </w:ins>
      <w:del w:id="28" w:author="USER" w:date="2019-04-15T12:30:00Z">
        <w:r w:rsidDel="00B33A08">
          <w:rPr>
            <w:rFonts w:ascii="Palatino Linotype" w:hAnsi="Palatino Linotype"/>
          </w:rPr>
          <w:delText xml:space="preserve">señalar </w:delText>
        </w:r>
      </w:del>
      <w:r>
        <w:rPr>
          <w:rFonts w:ascii="Palatino Linotype" w:hAnsi="Palatino Linotype"/>
        </w:rPr>
        <w:t>que</w:t>
      </w:r>
      <w:r w:rsidR="0093132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la consulta a los expedientes que hayan causado estado debe ser en versión pública, toda vez que pueden contener datos personales confidenciales, por lo que el Sujeto Obligado debió señalar la puesta a disposición de la información en versión pública y sustentarla con el acuerdo de clasificación que al efecto emitiera su Comité de Transparencia en términos de lo dispuesto por el artículo 143, fracción I de la ley de la materia.</w:t>
      </w:r>
    </w:p>
    <w:p w:rsidR="00480320" w:rsidRDefault="00480320" w:rsidP="00CA1A18">
      <w:pPr>
        <w:spacing w:after="0" w:line="360" w:lineRule="auto"/>
        <w:jc w:val="both"/>
        <w:rPr>
          <w:rFonts w:ascii="Palatino Linotype" w:hAnsi="Palatino Linotype"/>
        </w:rPr>
      </w:pPr>
    </w:p>
    <w:p w:rsidR="004A3EB1" w:rsidRDefault="00147B9E" w:rsidP="00CA1A18">
      <w:pPr>
        <w:spacing w:after="0" w:line="360" w:lineRule="auto"/>
        <w:jc w:val="both"/>
        <w:rPr>
          <w:rFonts w:ascii="Palatino Linotype" w:hAnsi="Palatino Linotype" w:cs="Tahoma"/>
        </w:rPr>
      </w:pPr>
      <w:r w:rsidRPr="00674E46">
        <w:rPr>
          <w:rFonts w:ascii="Palatino Linotype" w:hAnsi="Palatino Linotype" w:cs="Tahoma"/>
        </w:rPr>
        <w:t xml:space="preserve">Por tanto, mi postura es a favor de </w:t>
      </w:r>
      <w:r w:rsidR="007954AB">
        <w:rPr>
          <w:rFonts w:ascii="Palatino Linotype" w:hAnsi="Palatino Linotype" w:cs="Tahoma"/>
        </w:rPr>
        <w:t xml:space="preserve">conceder el acceso en consulta en sitio de los expedientes que hayan causado estado en versión pública y reservar los que se encuentren en proceso, con fundamento en los artículos 49, fracciones II y VIII, </w:t>
      </w:r>
      <w:r w:rsidR="007954AB">
        <w:rPr>
          <w:rFonts w:ascii="Palatino Linotype" w:hAnsi="Palatino Linotype"/>
        </w:rPr>
        <w:t>140, fracción V</w:t>
      </w:r>
      <w:ins w:id="29" w:author="USER" w:date="2019-04-15T12:30:00Z">
        <w:r w:rsidR="00B33A08">
          <w:rPr>
            <w:rFonts w:ascii="Palatino Linotype" w:hAnsi="Palatino Linotype"/>
          </w:rPr>
          <w:t>II</w:t>
        </w:r>
      </w:ins>
      <w:r w:rsidR="007954AB">
        <w:rPr>
          <w:rFonts w:ascii="Palatino Linotype" w:hAnsi="Palatino Linotype"/>
        </w:rPr>
        <w:t xml:space="preserve">I, 141 y 143, fracción I, de la </w:t>
      </w:r>
      <w:r w:rsidR="007954AB">
        <w:rPr>
          <w:rFonts w:ascii="Palatino Linotype" w:hAnsi="Palatino Linotype" w:cs="Tahoma"/>
        </w:rPr>
        <w:t>Ley de Transparencia y Acceso a la Información Pública del Estado de México y Municipios</w:t>
      </w:r>
      <w:r w:rsidR="004679FE">
        <w:rPr>
          <w:rFonts w:ascii="Palatino Linotype" w:hAnsi="Palatino Linotype" w:cs="Tahoma"/>
        </w:rPr>
        <w:t>.</w:t>
      </w:r>
    </w:p>
    <w:p w:rsidR="004679FE" w:rsidRDefault="004679FE" w:rsidP="00CA1A18">
      <w:pPr>
        <w:spacing w:after="0" w:line="360" w:lineRule="auto"/>
        <w:jc w:val="both"/>
        <w:rPr>
          <w:ins w:id="30" w:author="USER" w:date="2019-04-15T12:30:00Z"/>
          <w:rFonts w:ascii="Palatino Linotype" w:hAnsi="Palatino Linotype" w:cs="Tahoma"/>
        </w:rPr>
      </w:pPr>
    </w:p>
    <w:p w:rsidR="00B33A08" w:rsidRDefault="00B33A08" w:rsidP="00CA1A18">
      <w:pPr>
        <w:spacing w:after="0" w:line="360" w:lineRule="auto"/>
        <w:jc w:val="both"/>
        <w:rPr>
          <w:ins w:id="31" w:author="USER" w:date="2019-04-15T12:31:00Z"/>
          <w:rFonts w:ascii="Palatino Linotype" w:hAnsi="Palatino Linotype" w:cs="Tahoma"/>
        </w:rPr>
      </w:pPr>
      <w:ins w:id="32" w:author="USER" w:date="2019-04-15T12:30:00Z">
        <w:r>
          <w:rPr>
            <w:rFonts w:ascii="Palatino Linotype" w:hAnsi="Palatino Linotype" w:cs="Tahoma"/>
          </w:rPr>
          <w:lastRenderedPageBreak/>
          <w:t>Por consi</w:t>
        </w:r>
      </w:ins>
      <w:ins w:id="33" w:author="USER" w:date="2019-04-15T12:31:00Z">
        <w:r>
          <w:rPr>
            <w:rFonts w:ascii="Palatino Linotype" w:hAnsi="Palatino Linotype" w:cs="Tahoma"/>
          </w:rPr>
          <w:t>g</w:t>
        </w:r>
      </w:ins>
      <w:ins w:id="34" w:author="USER" w:date="2019-04-15T12:30:00Z">
        <w:r>
          <w:rPr>
            <w:rFonts w:ascii="Palatino Linotype" w:hAnsi="Palatino Linotype" w:cs="Tahoma"/>
          </w:rPr>
          <w:t xml:space="preserve">uiente, </w:t>
        </w:r>
      </w:ins>
      <w:ins w:id="35" w:author="USER" w:date="2019-04-15T12:31:00Z">
        <w:r>
          <w:rPr>
            <w:rFonts w:ascii="Palatino Linotype" w:hAnsi="Palatino Linotype" w:cs="Tahoma"/>
          </w:rPr>
          <w:t xml:space="preserve">en caso de no tener certeza de que los expedientes a los que se concedió acceso mediante consulta directa son versiones públicas de los que han causado estado, </w:t>
        </w:r>
      </w:ins>
      <w:ins w:id="36" w:author="USER" w:date="2019-04-15T12:32:00Z">
        <w:r>
          <w:rPr>
            <w:rFonts w:ascii="Palatino Linotype" w:hAnsi="Palatino Linotype" w:cs="Tahoma"/>
          </w:rPr>
          <w:t xml:space="preserve">era conveniente requerir al Sujeto Obligado para que se pronunciara </w:t>
        </w:r>
      </w:ins>
      <w:ins w:id="37" w:author="USER" w:date="2019-04-15T12:33:00Z">
        <w:r w:rsidR="003C72D2">
          <w:rPr>
            <w:rFonts w:ascii="Palatino Linotype" w:hAnsi="Palatino Linotype" w:cs="Tahoma"/>
          </w:rPr>
          <w:t xml:space="preserve">sobre el tema </w:t>
        </w:r>
      </w:ins>
      <w:ins w:id="38" w:author="USER" w:date="2019-04-15T12:32:00Z">
        <w:r>
          <w:rPr>
            <w:rFonts w:ascii="Palatino Linotype" w:hAnsi="Palatino Linotype" w:cs="Tahoma"/>
          </w:rPr>
          <w:t>y, de ser el caso, remitiera el acuerdo de clasificación de los expedientes en trámite, debidamente fundado, motivado y aprobado por el Comit</w:t>
        </w:r>
      </w:ins>
      <w:ins w:id="39" w:author="USER" w:date="2019-04-15T12:33:00Z">
        <w:r>
          <w:rPr>
            <w:rFonts w:ascii="Palatino Linotype" w:hAnsi="Palatino Linotype" w:cs="Tahoma"/>
          </w:rPr>
          <w:t>é de Transparencia.</w:t>
        </w:r>
      </w:ins>
    </w:p>
    <w:p w:rsidR="00B33A08" w:rsidRDefault="00B33A08" w:rsidP="00CA1A1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147B9E" w:rsidRPr="00674E46" w:rsidRDefault="00147B9E" w:rsidP="00CA1A18">
      <w:pPr>
        <w:spacing w:after="0" w:line="360" w:lineRule="auto"/>
        <w:jc w:val="both"/>
        <w:rPr>
          <w:rFonts w:ascii="Palatino Linotype" w:hAnsi="Palatino Linotype" w:cs="Tahoma"/>
        </w:rPr>
      </w:pPr>
      <w:r w:rsidRPr="00674E46">
        <w:rPr>
          <w:rFonts w:ascii="Palatino Linotype" w:hAnsi="Palatino Linotype" w:cs="Tahoma"/>
        </w:rPr>
        <w:t xml:space="preserve">Así, con base en los razonamientos expuestos, se emite el presente </w:t>
      </w:r>
      <w:r w:rsidRPr="00674E46">
        <w:rPr>
          <w:rFonts w:ascii="Palatino Linotype" w:hAnsi="Palatino Linotype" w:cs="Tahoma"/>
          <w:b/>
        </w:rPr>
        <w:t>Voto Particular</w:t>
      </w:r>
      <w:r w:rsidRPr="00674E46">
        <w:rPr>
          <w:rFonts w:ascii="Palatino Linotype" w:hAnsi="Palatino Linotype" w:cs="Tahoma"/>
        </w:rPr>
        <w:t>.</w:t>
      </w:r>
    </w:p>
    <w:p w:rsidR="003C72D2" w:rsidRDefault="003C72D2" w:rsidP="003C72D2">
      <w:pPr>
        <w:spacing w:after="0" w:line="360" w:lineRule="auto"/>
        <w:rPr>
          <w:ins w:id="40" w:author="USER" w:date="2019-04-15T12:33:00Z"/>
          <w:rFonts w:ascii="Palatino Linotype" w:hAnsi="Palatino Linotype" w:cs="Tahoma"/>
          <w:b/>
        </w:rPr>
      </w:pPr>
    </w:p>
    <w:p w:rsidR="003C72D2" w:rsidRPr="00674E46" w:rsidRDefault="003C72D2" w:rsidP="003C72D2">
      <w:pPr>
        <w:spacing w:after="0" w:line="360" w:lineRule="auto"/>
        <w:rPr>
          <w:moveTo w:id="41" w:author="USER" w:date="2019-04-15T12:33:00Z"/>
          <w:rFonts w:ascii="Palatino Linotype" w:hAnsi="Palatino Linotype" w:cs="Tahoma"/>
          <w:b/>
        </w:rPr>
      </w:pPr>
      <w:moveToRangeStart w:id="42" w:author="USER" w:date="2019-04-15T12:33:00Z" w:name="move6224035"/>
      <w:moveTo w:id="43" w:author="USER" w:date="2019-04-15T12:33:00Z">
        <w:r w:rsidRPr="00674E46">
          <w:rPr>
            <w:rFonts w:ascii="Palatino Linotype" w:hAnsi="Palatino Linotype" w:cs="Tahoma"/>
            <w:b/>
          </w:rPr>
          <w:t>(Rúbrica)</w:t>
        </w:r>
      </w:moveTo>
    </w:p>
    <w:moveToRangeEnd w:id="42"/>
    <w:p w:rsidR="00147B9E" w:rsidRPr="00674E46" w:rsidDel="003C72D2" w:rsidRDefault="00147B9E" w:rsidP="00CA1A18">
      <w:pPr>
        <w:spacing w:after="0" w:line="360" w:lineRule="auto"/>
        <w:jc w:val="center"/>
        <w:rPr>
          <w:del w:id="44" w:author="USER" w:date="2019-04-15T12:33:00Z"/>
          <w:rFonts w:ascii="Palatino Linotype" w:hAnsi="Palatino Linotype" w:cs="Tahoma"/>
        </w:rPr>
      </w:pPr>
    </w:p>
    <w:p w:rsidR="00147B9E" w:rsidRPr="00674E46" w:rsidRDefault="00147B9E" w:rsidP="003C72D2">
      <w:pPr>
        <w:spacing w:after="0" w:line="360" w:lineRule="auto"/>
        <w:rPr>
          <w:rFonts w:ascii="Palatino Linotype" w:hAnsi="Palatino Linotype" w:cs="Tahoma"/>
          <w:b/>
        </w:rPr>
        <w:pPrChange w:id="45" w:author="USER" w:date="2019-04-15T12:33:00Z">
          <w:pPr>
            <w:spacing w:after="0" w:line="360" w:lineRule="auto"/>
            <w:jc w:val="center"/>
          </w:pPr>
        </w:pPrChange>
      </w:pPr>
      <w:bookmarkStart w:id="46" w:name="_GoBack"/>
      <w:bookmarkEnd w:id="46"/>
      <w:r w:rsidRPr="00674E46">
        <w:rPr>
          <w:rFonts w:ascii="Palatino Linotype" w:hAnsi="Palatino Linotype" w:cs="Tahoma"/>
          <w:b/>
        </w:rPr>
        <w:t>Luis Gustavo Parra Noriega</w:t>
      </w:r>
    </w:p>
    <w:p w:rsidR="00147B9E" w:rsidRPr="00674E46" w:rsidRDefault="00147B9E" w:rsidP="003C72D2">
      <w:pPr>
        <w:spacing w:after="0" w:line="360" w:lineRule="auto"/>
        <w:rPr>
          <w:rFonts w:ascii="Palatino Linotype" w:hAnsi="Palatino Linotype" w:cs="Tahoma"/>
        </w:rPr>
        <w:pPrChange w:id="47" w:author="USER" w:date="2019-04-15T12:33:00Z">
          <w:pPr>
            <w:spacing w:after="0" w:line="360" w:lineRule="auto"/>
            <w:jc w:val="center"/>
          </w:pPr>
        </w:pPrChange>
      </w:pPr>
      <w:r w:rsidRPr="00674E46">
        <w:rPr>
          <w:rFonts w:ascii="Palatino Linotype" w:hAnsi="Palatino Linotype" w:cs="Tahoma"/>
        </w:rPr>
        <w:t>Comisionado</w:t>
      </w:r>
    </w:p>
    <w:p w:rsidR="00147B9E" w:rsidRPr="00674E46" w:rsidRDefault="00763CC3" w:rsidP="003C72D2">
      <w:pPr>
        <w:spacing w:after="0" w:line="360" w:lineRule="auto"/>
        <w:rPr>
          <w:rFonts w:ascii="Palatino Linotype" w:hAnsi="Palatino Linotype" w:cs="Tahoma"/>
          <w:b/>
        </w:rPr>
        <w:pPrChange w:id="48" w:author="USER" w:date="2019-04-15T12:33:00Z">
          <w:pPr>
            <w:spacing w:after="0" w:line="360" w:lineRule="auto"/>
            <w:jc w:val="center"/>
          </w:pPr>
        </w:pPrChange>
      </w:pPr>
      <w:moveFromRangeStart w:id="49" w:author="USER" w:date="2019-04-15T12:33:00Z" w:name="move6224035"/>
      <w:moveFrom w:id="50" w:author="USER" w:date="2019-04-15T12:33:00Z">
        <w:r w:rsidRPr="00674E46" w:rsidDel="003C72D2">
          <w:rPr>
            <w:rFonts w:ascii="Palatino Linotype" w:hAnsi="Palatino Linotype" w:cs="Tahoma"/>
            <w:b/>
          </w:rPr>
          <w:t>(Rúbrica)</w:t>
        </w:r>
      </w:moveFrom>
      <w:moveFromRangeEnd w:id="49"/>
    </w:p>
    <w:sectPr w:rsidR="00147B9E" w:rsidRPr="00674E46" w:rsidSect="0099296B">
      <w:headerReference w:type="default" r:id="rId8"/>
      <w:footerReference w:type="default" r:id="rId9"/>
      <w:pgSz w:w="12240" w:h="15840" w:code="1"/>
      <w:pgMar w:top="18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08" w:rsidRDefault="00941008" w:rsidP="00EE29F6">
      <w:pPr>
        <w:spacing w:after="0" w:line="240" w:lineRule="auto"/>
      </w:pPr>
      <w:r>
        <w:separator/>
      </w:r>
    </w:p>
  </w:endnote>
  <w:endnote w:type="continuationSeparator" w:id="0">
    <w:p w:rsidR="00941008" w:rsidRDefault="00941008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4385"/>
      <w:docPartObj>
        <w:docPartGallery w:val="Page Numbers (Bottom of Page)"/>
        <w:docPartUnique/>
      </w:docPartObj>
    </w:sdtPr>
    <w:sdtEndPr/>
    <w:sdtContent>
      <w:sdt>
        <w:sdtPr>
          <w:id w:val="-1396971984"/>
          <w:docPartObj>
            <w:docPartGallery w:val="Page Numbers (Top of Page)"/>
            <w:docPartUnique/>
          </w:docPartObj>
        </w:sdtPr>
        <w:sdtEndPr/>
        <w:sdtContent>
          <w:p w:rsidR="00810DFB" w:rsidRPr="00430B64" w:rsidRDefault="00810DFB">
            <w:pPr>
              <w:pStyle w:val="Piedepgina"/>
              <w:jc w:val="center"/>
              <w:rPr>
                <w:sz w:val="10"/>
                <w:szCs w:val="10"/>
              </w:rPr>
            </w:pPr>
          </w:p>
          <w:p w:rsidR="00A04399" w:rsidRDefault="00A04399">
            <w:pPr>
              <w:pStyle w:val="Piedepgina"/>
              <w:jc w:val="center"/>
            </w:pPr>
          </w:p>
          <w:p w:rsidR="00363357" w:rsidRDefault="0036335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40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40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357" w:rsidRDefault="0036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08" w:rsidRDefault="00941008" w:rsidP="00EE29F6">
      <w:pPr>
        <w:spacing w:after="0" w:line="240" w:lineRule="auto"/>
      </w:pPr>
      <w:r>
        <w:separator/>
      </w:r>
    </w:p>
  </w:footnote>
  <w:footnote w:type="continuationSeparator" w:id="0">
    <w:p w:rsidR="00941008" w:rsidRDefault="00941008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363357" w:rsidRPr="001106EA" w:rsidTr="00430B64">
      <w:trPr>
        <w:trHeight w:val="1843"/>
      </w:trPr>
      <w:tc>
        <w:tcPr>
          <w:tcW w:w="2830" w:type="dxa"/>
          <w:vAlign w:val="bottom"/>
        </w:tcPr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682750" cy="1126309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69"/>
                        <a:stretch/>
                      </pic:blipFill>
                      <pic:spPr bwMode="auto">
                        <a:xfrm>
                          <a:off x="0" y="0"/>
                          <a:ext cx="1734282" cy="1160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tbl>
          <w:tblPr>
            <w:tblStyle w:val="Tablaconcuadrcula"/>
            <w:tblW w:w="5964" w:type="dxa"/>
            <w:tblInd w:w="2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410"/>
            <w:gridCol w:w="3554"/>
          </w:tblGrid>
          <w:tr w:rsidR="005A4884" w:rsidTr="008B1158">
            <w:trPr>
              <w:gridAfter w:val="1"/>
              <w:wAfter w:w="3554" w:type="dxa"/>
              <w:trHeight w:val="286"/>
            </w:trPr>
            <w:tc>
              <w:tcPr>
                <w:tcW w:w="2410" w:type="dxa"/>
                <w:vAlign w:val="center"/>
              </w:tcPr>
              <w:p w:rsidR="005A4884" w:rsidRDefault="005A4884" w:rsidP="005A4884">
                <w:pPr>
                  <w:pStyle w:val="Encabezado"/>
                  <w:ind w:left="386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Voto Particular</w:t>
                </w:r>
              </w:p>
            </w:tc>
          </w:tr>
          <w:tr w:rsidR="005A4884" w:rsidTr="008B1158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410" w:type="dxa"/>
                <w:vAlign w:val="center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Recurso de Revisión:</w:t>
                </w:r>
              </w:p>
            </w:tc>
            <w:tc>
              <w:tcPr>
                <w:tcW w:w="3554" w:type="dxa"/>
                <w:vAlign w:val="center"/>
              </w:tcPr>
              <w:p w:rsidR="002F08A6" w:rsidRDefault="005A4884" w:rsidP="008E7553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0</w:t>
                </w:r>
                <w:r w:rsidR="009679E0">
                  <w:rPr>
                    <w:rFonts w:ascii="Palatino Linotype" w:hAnsi="Palatino Linotype" w:cs="Tahoma"/>
                    <w:b/>
                  </w:rPr>
                  <w:t>0400</w:t>
                </w:r>
                <w:r w:rsidR="00695194">
                  <w:rPr>
                    <w:rFonts w:ascii="Palatino Linotype" w:hAnsi="Palatino Linotype" w:cs="Tahoma"/>
                    <w:b/>
                  </w:rPr>
                  <w:t>/INFOEM/IP/RR/2019</w:t>
                </w:r>
                <w:r w:rsidR="009679E0">
                  <w:rPr>
                    <w:rFonts w:ascii="Palatino Linotype" w:hAnsi="Palatino Linotype" w:cs="Tahoma"/>
                    <w:b/>
                  </w:rPr>
                  <w:t xml:space="preserve"> y acumulado</w:t>
                </w:r>
              </w:p>
            </w:tc>
          </w:tr>
          <w:tr w:rsidR="005A4884" w:rsidTr="008B1158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410" w:type="dxa"/>
                <w:vAlign w:val="center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Sujeto Obligado:</w:t>
                </w:r>
              </w:p>
            </w:tc>
            <w:tc>
              <w:tcPr>
                <w:tcW w:w="3554" w:type="dxa"/>
                <w:vAlign w:val="center"/>
              </w:tcPr>
              <w:p w:rsidR="005A4884" w:rsidRDefault="009679E0" w:rsidP="00ED7D75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/>
                    <w:b/>
                    <w:lang w:val="es-ES_tradnl"/>
                  </w:rPr>
                  <w:t>Poder Judicial</w:t>
                </w:r>
                <w:r w:rsidR="00695194" w:rsidRPr="00695194">
                  <w:rPr>
                    <w:rFonts w:ascii="Palatino Linotype" w:hAnsi="Palatino Linotype" w:cs="Arial"/>
                    <w:b/>
                    <w:bCs/>
                    <w:lang w:val="es-ES_tradnl"/>
                  </w:rPr>
                  <w:t xml:space="preserve"> </w:t>
                </w:r>
                <w:r w:rsidR="00695194" w:rsidRPr="00695194">
                  <w:rPr>
                    <w:rFonts w:ascii="Palatino Linotype" w:hAnsi="Palatino Linotype" w:cs="Arial"/>
                    <w:b/>
                    <w:lang w:val="es-ES_tradnl"/>
                  </w:rPr>
                  <w:t xml:space="preserve">    </w:t>
                </w:r>
              </w:p>
            </w:tc>
          </w:tr>
          <w:tr w:rsidR="005A4884" w:rsidTr="008B1158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410" w:type="dxa"/>
                <w:vAlign w:val="center"/>
              </w:tcPr>
              <w:p w:rsidR="005A4884" w:rsidRDefault="00FD395F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Comisionado</w:t>
                </w:r>
                <w:r w:rsidR="005A4884" w:rsidRPr="00085241">
                  <w:rPr>
                    <w:rFonts w:ascii="Palatino Linotype" w:hAnsi="Palatino Linotype" w:cs="Tahoma"/>
                    <w:b/>
                  </w:rPr>
                  <w:t xml:space="preserve"> Ponente:</w:t>
                </w:r>
              </w:p>
            </w:tc>
            <w:tc>
              <w:tcPr>
                <w:tcW w:w="3554" w:type="dxa"/>
                <w:vAlign w:val="center"/>
              </w:tcPr>
              <w:p w:rsidR="0099296B" w:rsidRDefault="009679E0" w:rsidP="005A4884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/>
                    <w:b/>
                  </w:rPr>
                  <w:t>Zulema Martínez Sánchez</w:t>
                </w:r>
              </w:p>
            </w:tc>
          </w:tr>
        </w:tbl>
        <w:p w:rsidR="00363357" w:rsidRPr="001106EA" w:rsidRDefault="00363357" w:rsidP="005A4884">
          <w:pPr>
            <w:pStyle w:val="Encabezado"/>
            <w:ind w:left="850"/>
            <w:jc w:val="both"/>
            <w:rPr>
              <w:rFonts w:ascii="Tahoma" w:hAnsi="Tahoma" w:cs="Tahoma"/>
            </w:rPr>
          </w:pPr>
        </w:p>
      </w:tc>
    </w:tr>
    <w:tr w:rsidR="00810DFB" w:rsidRPr="001106EA" w:rsidTr="00430B64">
      <w:trPr>
        <w:trHeight w:val="304"/>
      </w:trPr>
      <w:tc>
        <w:tcPr>
          <w:tcW w:w="2830" w:type="dxa"/>
          <w:vAlign w:val="bottom"/>
        </w:tcPr>
        <w:p w:rsidR="00810DFB" w:rsidRDefault="00810DFB" w:rsidP="0077694E">
          <w:pPr>
            <w:pStyle w:val="Encabezado"/>
            <w:tabs>
              <w:tab w:val="clear" w:pos="4252"/>
              <w:tab w:val="center" w:pos="2614"/>
            </w:tabs>
            <w:ind w:left="-255"/>
            <w:rPr>
              <w:noProof/>
              <w:sz w:val="10"/>
              <w:szCs w:val="10"/>
              <w:lang w:val="es-MX" w:eastAsia="es-MX"/>
            </w:rPr>
          </w:pPr>
        </w:p>
        <w:p w:rsidR="00FD395F" w:rsidRDefault="00FD395F" w:rsidP="0077694E">
          <w:pPr>
            <w:pStyle w:val="Encabezado"/>
            <w:tabs>
              <w:tab w:val="clear" w:pos="4252"/>
              <w:tab w:val="center" w:pos="2614"/>
            </w:tabs>
            <w:ind w:left="-255"/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6237" w:type="dxa"/>
          <w:vAlign w:val="center"/>
        </w:tcPr>
        <w:p w:rsidR="00FD395F" w:rsidRPr="00FD395F" w:rsidRDefault="00FD395F" w:rsidP="00430B64">
          <w:pPr>
            <w:pStyle w:val="Encabezado"/>
            <w:ind w:right="-250"/>
            <w:jc w:val="both"/>
            <w:rPr>
              <w:rFonts w:ascii="Tahoma" w:hAnsi="Tahoma" w:cs="Tahoma"/>
              <w:sz w:val="8"/>
            </w:rPr>
          </w:pPr>
        </w:p>
      </w:tc>
    </w:tr>
  </w:tbl>
  <w:p w:rsidR="00363357" w:rsidRPr="001106EA" w:rsidRDefault="0036335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76DE"/>
    <w:multiLevelType w:val="hybridMultilevel"/>
    <w:tmpl w:val="67F0C59E"/>
    <w:lvl w:ilvl="0" w:tplc="D5A2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D20E6"/>
    <w:multiLevelType w:val="hybridMultilevel"/>
    <w:tmpl w:val="C38A3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135DD"/>
    <w:multiLevelType w:val="hybridMultilevel"/>
    <w:tmpl w:val="5CBE3C10"/>
    <w:lvl w:ilvl="0" w:tplc="B2805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F11"/>
    <w:rsid w:val="00006F73"/>
    <w:rsid w:val="000154C8"/>
    <w:rsid w:val="0001600D"/>
    <w:rsid w:val="00020D08"/>
    <w:rsid w:val="00023B3D"/>
    <w:rsid w:val="0002483E"/>
    <w:rsid w:val="0002627D"/>
    <w:rsid w:val="0002759D"/>
    <w:rsid w:val="000301C6"/>
    <w:rsid w:val="00032DC7"/>
    <w:rsid w:val="000466A3"/>
    <w:rsid w:val="00053DF6"/>
    <w:rsid w:val="00056BD3"/>
    <w:rsid w:val="00060F74"/>
    <w:rsid w:val="0006561A"/>
    <w:rsid w:val="00085241"/>
    <w:rsid w:val="0008691F"/>
    <w:rsid w:val="00087AC8"/>
    <w:rsid w:val="0009043E"/>
    <w:rsid w:val="0009277A"/>
    <w:rsid w:val="00097988"/>
    <w:rsid w:val="00097A79"/>
    <w:rsid w:val="000B235B"/>
    <w:rsid w:val="000B7F6F"/>
    <w:rsid w:val="000C10B7"/>
    <w:rsid w:val="000C6052"/>
    <w:rsid w:val="000D186F"/>
    <w:rsid w:val="000F1CD2"/>
    <w:rsid w:val="00104333"/>
    <w:rsid w:val="0010688C"/>
    <w:rsid w:val="001106EA"/>
    <w:rsid w:val="001159DC"/>
    <w:rsid w:val="00116E1A"/>
    <w:rsid w:val="00127167"/>
    <w:rsid w:val="00136AD8"/>
    <w:rsid w:val="0014038B"/>
    <w:rsid w:val="00140A57"/>
    <w:rsid w:val="0014736A"/>
    <w:rsid w:val="00147B9E"/>
    <w:rsid w:val="00151933"/>
    <w:rsid w:val="00161815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C363A"/>
    <w:rsid w:val="0020052A"/>
    <w:rsid w:val="00227247"/>
    <w:rsid w:val="00231B68"/>
    <w:rsid w:val="00232E55"/>
    <w:rsid w:val="00243A13"/>
    <w:rsid w:val="00246FAF"/>
    <w:rsid w:val="00273B3C"/>
    <w:rsid w:val="0028037C"/>
    <w:rsid w:val="002816CB"/>
    <w:rsid w:val="00295BA5"/>
    <w:rsid w:val="002A138B"/>
    <w:rsid w:val="002A1727"/>
    <w:rsid w:val="002A2EE7"/>
    <w:rsid w:val="002B0E4A"/>
    <w:rsid w:val="002B2877"/>
    <w:rsid w:val="002C2405"/>
    <w:rsid w:val="002C7EBD"/>
    <w:rsid w:val="002E0ACC"/>
    <w:rsid w:val="002E4A9A"/>
    <w:rsid w:val="002E5A1A"/>
    <w:rsid w:val="002F08A6"/>
    <w:rsid w:val="00310E55"/>
    <w:rsid w:val="00333B7A"/>
    <w:rsid w:val="00344DD1"/>
    <w:rsid w:val="003512C9"/>
    <w:rsid w:val="00363357"/>
    <w:rsid w:val="00390188"/>
    <w:rsid w:val="003973A2"/>
    <w:rsid w:val="003A6218"/>
    <w:rsid w:val="003B5F3A"/>
    <w:rsid w:val="003B6547"/>
    <w:rsid w:val="003B7A5E"/>
    <w:rsid w:val="003C374F"/>
    <w:rsid w:val="003C72D2"/>
    <w:rsid w:val="003F2426"/>
    <w:rsid w:val="003F48C2"/>
    <w:rsid w:val="003F7CBE"/>
    <w:rsid w:val="0040139C"/>
    <w:rsid w:val="00412CB2"/>
    <w:rsid w:val="004211BB"/>
    <w:rsid w:val="00430B64"/>
    <w:rsid w:val="00433746"/>
    <w:rsid w:val="00434B91"/>
    <w:rsid w:val="00434C88"/>
    <w:rsid w:val="00435E69"/>
    <w:rsid w:val="0044391A"/>
    <w:rsid w:val="00445038"/>
    <w:rsid w:val="004452E2"/>
    <w:rsid w:val="00445BDF"/>
    <w:rsid w:val="00447F6F"/>
    <w:rsid w:val="00450B68"/>
    <w:rsid w:val="0045695E"/>
    <w:rsid w:val="004679FE"/>
    <w:rsid w:val="00467ACB"/>
    <w:rsid w:val="00480320"/>
    <w:rsid w:val="00485822"/>
    <w:rsid w:val="00490F50"/>
    <w:rsid w:val="004A3EB1"/>
    <w:rsid w:val="004A4555"/>
    <w:rsid w:val="004A555E"/>
    <w:rsid w:val="004B08C4"/>
    <w:rsid w:val="004B541F"/>
    <w:rsid w:val="004B674B"/>
    <w:rsid w:val="004C4912"/>
    <w:rsid w:val="004C6E57"/>
    <w:rsid w:val="004E4CA3"/>
    <w:rsid w:val="004E5D85"/>
    <w:rsid w:val="004E7007"/>
    <w:rsid w:val="004F0B86"/>
    <w:rsid w:val="00511E06"/>
    <w:rsid w:val="0052260F"/>
    <w:rsid w:val="00524DA5"/>
    <w:rsid w:val="00526DBD"/>
    <w:rsid w:val="00533EA5"/>
    <w:rsid w:val="00542A04"/>
    <w:rsid w:val="00543DF4"/>
    <w:rsid w:val="00544812"/>
    <w:rsid w:val="00550AA5"/>
    <w:rsid w:val="00553ADE"/>
    <w:rsid w:val="0056120D"/>
    <w:rsid w:val="0056175F"/>
    <w:rsid w:val="005778ED"/>
    <w:rsid w:val="00582CCB"/>
    <w:rsid w:val="00584D73"/>
    <w:rsid w:val="0059329D"/>
    <w:rsid w:val="005A2085"/>
    <w:rsid w:val="005A2510"/>
    <w:rsid w:val="005A4884"/>
    <w:rsid w:val="005C094E"/>
    <w:rsid w:val="005C73EE"/>
    <w:rsid w:val="005D11C8"/>
    <w:rsid w:val="005E2798"/>
    <w:rsid w:val="00600164"/>
    <w:rsid w:val="00600323"/>
    <w:rsid w:val="006035DD"/>
    <w:rsid w:val="00605683"/>
    <w:rsid w:val="006248F2"/>
    <w:rsid w:val="00624DE5"/>
    <w:rsid w:val="00627F2B"/>
    <w:rsid w:val="00645087"/>
    <w:rsid w:val="00651B2B"/>
    <w:rsid w:val="00654ACD"/>
    <w:rsid w:val="00657396"/>
    <w:rsid w:val="00674E46"/>
    <w:rsid w:val="00681F01"/>
    <w:rsid w:val="00682003"/>
    <w:rsid w:val="00684B16"/>
    <w:rsid w:val="00695194"/>
    <w:rsid w:val="006B16FE"/>
    <w:rsid w:val="006B5EE0"/>
    <w:rsid w:val="006B6D1A"/>
    <w:rsid w:val="006E7407"/>
    <w:rsid w:val="006F5316"/>
    <w:rsid w:val="007071CF"/>
    <w:rsid w:val="00722FE9"/>
    <w:rsid w:val="00724F08"/>
    <w:rsid w:val="00730479"/>
    <w:rsid w:val="007378E2"/>
    <w:rsid w:val="00742A15"/>
    <w:rsid w:val="0075308D"/>
    <w:rsid w:val="0075351F"/>
    <w:rsid w:val="00763CC3"/>
    <w:rsid w:val="007721DC"/>
    <w:rsid w:val="0077694E"/>
    <w:rsid w:val="00781082"/>
    <w:rsid w:val="007849A1"/>
    <w:rsid w:val="00792848"/>
    <w:rsid w:val="007954AB"/>
    <w:rsid w:val="007A1071"/>
    <w:rsid w:val="007A2D13"/>
    <w:rsid w:val="007B27AD"/>
    <w:rsid w:val="007C32AA"/>
    <w:rsid w:val="007D3257"/>
    <w:rsid w:val="007D5554"/>
    <w:rsid w:val="007E3F77"/>
    <w:rsid w:val="007F1C1D"/>
    <w:rsid w:val="007F41BF"/>
    <w:rsid w:val="007F4891"/>
    <w:rsid w:val="007F7D80"/>
    <w:rsid w:val="00802879"/>
    <w:rsid w:val="00810DFB"/>
    <w:rsid w:val="00836BC2"/>
    <w:rsid w:val="00861757"/>
    <w:rsid w:val="008629DC"/>
    <w:rsid w:val="00874170"/>
    <w:rsid w:val="00884A10"/>
    <w:rsid w:val="00891412"/>
    <w:rsid w:val="008933AC"/>
    <w:rsid w:val="0089469D"/>
    <w:rsid w:val="00897110"/>
    <w:rsid w:val="008A0447"/>
    <w:rsid w:val="008A1DE1"/>
    <w:rsid w:val="008A3DA9"/>
    <w:rsid w:val="008B08C9"/>
    <w:rsid w:val="008B1158"/>
    <w:rsid w:val="008D3FA2"/>
    <w:rsid w:val="008E54E2"/>
    <w:rsid w:val="008E7553"/>
    <w:rsid w:val="009039FE"/>
    <w:rsid w:val="00922B2E"/>
    <w:rsid w:val="00924A73"/>
    <w:rsid w:val="00926581"/>
    <w:rsid w:val="00927138"/>
    <w:rsid w:val="00927BD1"/>
    <w:rsid w:val="0093132B"/>
    <w:rsid w:val="00941008"/>
    <w:rsid w:val="00941847"/>
    <w:rsid w:val="00950355"/>
    <w:rsid w:val="0095470A"/>
    <w:rsid w:val="00954BF1"/>
    <w:rsid w:val="00956048"/>
    <w:rsid w:val="00962B86"/>
    <w:rsid w:val="00965DE9"/>
    <w:rsid w:val="009679E0"/>
    <w:rsid w:val="00974836"/>
    <w:rsid w:val="0099296B"/>
    <w:rsid w:val="0099308A"/>
    <w:rsid w:val="00993790"/>
    <w:rsid w:val="009943E1"/>
    <w:rsid w:val="009B22ED"/>
    <w:rsid w:val="009B2C0B"/>
    <w:rsid w:val="009B6C8D"/>
    <w:rsid w:val="009C0313"/>
    <w:rsid w:val="009C4759"/>
    <w:rsid w:val="009D07E2"/>
    <w:rsid w:val="009D49BE"/>
    <w:rsid w:val="009E0861"/>
    <w:rsid w:val="009E41F7"/>
    <w:rsid w:val="009E42B2"/>
    <w:rsid w:val="00A0224B"/>
    <w:rsid w:val="00A04399"/>
    <w:rsid w:val="00A137D5"/>
    <w:rsid w:val="00A13E40"/>
    <w:rsid w:val="00A14343"/>
    <w:rsid w:val="00A164D4"/>
    <w:rsid w:val="00A22273"/>
    <w:rsid w:val="00A30C52"/>
    <w:rsid w:val="00A364BA"/>
    <w:rsid w:val="00A451D4"/>
    <w:rsid w:val="00A4550F"/>
    <w:rsid w:val="00A462CB"/>
    <w:rsid w:val="00A5061A"/>
    <w:rsid w:val="00A54E21"/>
    <w:rsid w:val="00A56DE1"/>
    <w:rsid w:val="00A63FE9"/>
    <w:rsid w:val="00A67498"/>
    <w:rsid w:val="00A742D1"/>
    <w:rsid w:val="00A75201"/>
    <w:rsid w:val="00A87924"/>
    <w:rsid w:val="00A96933"/>
    <w:rsid w:val="00A96CE5"/>
    <w:rsid w:val="00AA090B"/>
    <w:rsid w:val="00AA261E"/>
    <w:rsid w:val="00AA38A5"/>
    <w:rsid w:val="00AC333A"/>
    <w:rsid w:val="00AD25D5"/>
    <w:rsid w:val="00AF3B6B"/>
    <w:rsid w:val="00B02CAF"/>
    <w:rsid w:val="00B036EB"/>
    <w:rsid w:val="00B15570"/>
    <w:rsid w:val="00B2355E"/>
    <w:rsid w:val="00B263C5"/>
    <w:rsid w:val="00B27BBC"/>
    <w:rsid w:val="00B30925"/>
    <w:rsid w:val="00B33A08"/>
    <w:rsid w:val="00B50C36"/>
    <w:rsid w:val="00B67355"/>
    <w:rsid w:val="00B71740"/>
    <w:rsid w:val="00B73847"/>
    <w:rsid w:val="00B7393F"/>
    <w:rsid w:val="00B761B1"/>
    <w:rsid w:val="00B80C28"/>
    <w:rsid w:val="00BB6EE3"/>
    <w:rsid w:val="00BC4882"/>
    <w:rsid w:val="00BC55D2"/>
    <w:rsid w:val="00BD06FC"/>
    <w:rsid w:val="00BD4705"/>
    <w:rsid w:val="00BD5DBE"/>
    <w:rsid w:val="00BE678B"/>
    <w:rsid w:val="00BF1AC9"/>
    <w:rsid w:val="00C0033F"/>
    <w:rsid w:val="00C0131C"/>
    <w:rsid w:val="00C153EC"/>
    <w:rsid w:val="00C30FD6"/>
    <w:rsid w:val="00C31FEE"/>
    <w:rsid w:val="00C50045"/>
    <w:rsid w:val="00C54C31"/>
    <w:rsid w:val="00C55FFC"/>
    <w:rsid w:val="00C75CE0"/>
    <w:rsid w:val="00C920D4"/>
    <w:rsid w:val="00CA1A18"/>
    <w:rsid w:val="00CA5A77"/>
    <w:rsid w:val="00CA7627"/>
    <w:rsid w:val="00CB0DA6"/>
    <w:rsid w:val="00CB385D"/>
    <w:rsid w:val="00CC68E1"/>
    <w:rsid w:val="00CD4339"/>
    <w:rsid w:val="00CD6D0D"/>
    <w:rsid w:val="00CD7611"/>
    <w:rsid w:val="00CE3CDC"/>
    <w:rsid w:val="00CE46B3"/>
    <w:rsid w:val="00CE50F9"/>
    <w:rsid w:val="00CF11EE"/>
    <w:rsid w:val="00CF1B14"/>
    <w:rsid w:val="00CF432B"/>
    <w:rsid w:val="00D05740"/>
    <w:rsid w:val="00D11C52"/>
    <w:rsid w:val="00D13875"/>
    <w:rsid w:val="00D15D07"/>
    <w:rsid w:val="00D160F2"/>
    <w:rsid w:val="00D342D7"/>
    <w:rsid w:val="00D357E1"/>
    <w:rsid w:val="00D37CDC"/>
    <w:rsid w:val="00D44AE5"/>
    <w:rsid w:val="00D45BDF"/>
    <w:rsid w:val="00D51426"/>
    <w:rsid w:val="00D51C81"/>
    <w:rsid w:val="00D55429"/>
    <w:rsid w:val="00D6548F"/>
    <w:rsid w:val="00D65D0C"/>
    <w:rsid w:val="00D666D4"/>
    <w:rsid w:val="00D7239D"/>
    <w:rsid w:val="00D75FAE"/>
    <w:rsid w:val="00D76EA4"/>
    <w:rsid w:val="00D77F63"/>
    <w:rsid w:val="00D81CB3"/>
    <w:rsid w:val="00D9114A"/>
    <w:rsid w:val="00D932AD"/>
    <w:rsid w:val="00DA11C0"/>
    <w:rsid w:val="00DB0B1D"/>
    <w:rsid w:val="00DD17CF"/>
    <w:rsid w:val="00DE4452"/>
    <w:rsid w:val="00DE7D1A"/>
    <w:rsid w:val="00DF2784"/>
    <w:rsid w:val="00DF6CA0"/>
    <w:rsid w:val="00E05492"/>
    <w:rsid w:val="00E145E1"/>
    <w:rsid w:val="00E169CD"/>
    <w:rsid w:val="00E26123"/>
    <w:rsid w:val="00E34559"/>
    <w:rsid w:val="00E41481"/>
    <w:rsid w:val="00E416F8"/>
    <w:rsid w:val="00E53FEB"/>
    <w:rsid w:val="00E55BB5"/>
    <w:rsid w:val="00E656C1"/>
    <w:rsid w:val="00E70B5D"/>
    <w:rsid w:val="00E750E2"/>
    <w:rsid w:val="00E80E84"/>
    <w:rsid w:val="00E82F77"/>
    <w:rsid w:val="00E83683"/>
    <w:rsid w:val="00E910F8"/>
    <w:rsid w:val="00EA7E26"/>
    <w:rsid w:val="00EB1E40"/>
    <w:rsid w:val="00EB7128"/>
    <w:rsid w:val="00ED7D75"/>
    <w:rsid w:val="00EE29F6"/>
    <w:rsid w:val="00EE2D1A"/>
    <w:rsid w:val="00EE3972"/>
    <w:rsid w:val="00F030F8"/>
    <w:rsid w:val="00F05A41"/>
    <w:rsid w:val="00F14384"/>
    <w:rsid w:val="00F32DCC"/>
    <w:rsid w:val="00F33AAE"/>
    <w:rsid w:val="00F44957"/>
    <w:rsid w:val="00F72D12"/>
    <w:rsid w:val="00F75629"/>
    <w:rsid w:val="00F968DC"/>
    <w:rsid w:val="00FA01E7"/>
    <w:rsid w:val="00FB3044"/>
    <w:rsid w:val="00FB59D6"/>
    <w:rsid w:val="00FC1D9D"/>
    <w:rsid w:val="00FD1849"/>
    <w:rsid w:val="00FD3150"/>
    <w:rsid w:val="00FD395F"/>
    <w:rsid w:val="00FD3A6C"/>
    <w:rsid w:val="00FD530D"/>
    <w:rsid w:val="00FE4A90"/>
    <w:rsid w:val="00FF22F6"/>
    <w:rsid w:val="00FF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A7E73E-C5B1-46B9-8381-700F8B7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sid w:val="00893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F129-2C09-4C7F-8952-00476A10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USER</cp:lastModifiedBy>
  <cp:revision>10</cp:revision>
  <cp:lastPrinted>2018-10-01T19:36:00Z</cp:lastPrinted>
  <dcterms:created xsi:type="dcterms:W3CDTF">2019-04-12T20:51:00Z</dcterms:created>
  <dcterms:modified xsi:type="dcterms:W3CDTF">2019-04-15T17:33:00Z</dcterms:modified>
</cp:coreProperties>
</file>