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723112" w:rsidTr="000A24C9">
        <w:trPr>
          <w:trHeight w:val="144"/>
        </w:trPr>
        <w:tc>
          <w:tcPr>
            <w:tcW w:w="2835" w:type="dxa"/>
          </w:tcPr>
          <w:p w:rsidR="00264223" w:rsidRPr="00723112" w:rsidRDefault="00264223" w:rsidP="00090EF6">
            <w:pPr>
              <w:tabs>
                <w:tab w:val="right" w:pos="8838"/>
              </w:tabs>
              <w:spacing w:line="276" w:lineRule="auto"/>
              <w:ind w:right="-105"/>
              <w:rPr>
                <w:rFonts w:ascii="Palatino Linotype" w:eastAsia="Calibri" w:hAnsi="Palatino Linotype" w:cs="Tahoma"/>
                <w:b/>
                <w:sz w:val="22"/>
                <w:szCs w:val="22"/>
                <w:lang w:val="es-MX" w:eastAsia="en-US"/>
              </w:rPr>
            </w:pPr>
            <w:r w:rsidRPr="00723112">
              <w:rPr>
                <w:rFonts w:ascii="Palatino Linotype" w:eastAsia="Calibri" w:hAnsi="Palatino Linotype" w:cs="Tahoma"/>
                <w:b/>
                <w:sz w:val="22"/>
                <w:szCs w:val="22"/>
                <w:lang w:val="es-MX" w:eastAsia="en-US"/>
              </w:rPr>
              <w:t>Recurso de Revisión:</w:t>
            </w:r>
          </w:p>
        </w:tc>
        <w:tc>
          <w:tcPr>
            <w:tcW w:w="3969" w:type="dxa"/>
          </w:tcPr>
          <w:p w:rsidR="00264223" w:rsidRPr="00723112" w:rsidRDefault="000C766E" w:rsidP="00090EF6">
            <w:pPr>
              <w:tabs>
                <w:tab w:val="right" w:pos="8838"/>
              </w:tabs>
              <w:spacing w:line="276" w:lineRule="auto"/>
              <w:ind w:left="-28" w:right="171"/>
              <w:jc w:val="both"/>
              <w:rPr>
                <w:rFonts w:ascii="Palatino Linotype" w:eastAsia="Calibri" w:hAnsi="Palatino Linotype" w:cs="Tahoma"/>
                <w:bCs/>
                <w:sz w:val="22"/>
                <w:szCs w:val="22"/>
                <w:lang w:eastAsia="en-US"/>
              </w:rPr>
            </w:pPr>
            <w:r w:rsidRPr="00723112">
              <w:rPr>
                <w:rFonts w:ascii="Palatino Linotype" w:eastAsia="Calibri" w:hAnsi="Palatino Linotype" w:cs="Tahoma"/>
                <w:bCs/>
                <w:sz w:val="22"/>
                <w:szCs w:val="22"/>
                <w:lang w:eastAsia="en-US"/>
              </w:rPr>
              <w:t>0</w:t>
            </w:r>
            <w:r w:rsidR="002D564E" w:rsidRPr="00723112">
              <w:rPr>
                <w:rFonts w:ascii="Palatino Linotype" w:eastAsia="Calibri" w:hAnsi="Palatino Linotype" w:cs="Tahoma"/>
                <w:bCs/>
                <w:sz w:val="22"/>
                <w:szCs w:val="22"/>
                <w:lang w:eastAsia="en-US"/>
              </w:rPr>
              <w:t>1</w:t>
            </w:r>
            <w:r w:rsidR="00723112" w:rsidRPr="00723112">
              <w:rPr>
                <w:rFonts w:ascii="Palatino Linotype" w:eastAsia="Calibri" w:hAnsi="Palatino Linotype" w:cs="Tahoma"/>
                <w:bCs/>
                <w:sz w:val="22"/>
                <w:szCs w:val="22"/>
                <w:lang w:eastAsia="en-US"/>
              </w:rPr>
              <w:t>47</w:t>
            </w:r>
            <w:r w:rsidR="002D564E" w:rsidRPr="00723112">
              <w:rPr>
                <w:rFonts w:ascii="Palatino Linotype" w:eastAsia="Calibri" w:hAnsi="Palatino Linotype" w:cs="Tahoma"/>
                <w:bCs/>
                <w:sz w:val="22"/>
                <w:szCs w:val="22"/>
                <w:lang w:eastAsia="en-US"/>
              </w:rPr>
              <w:t>1</w:t>
            </w:r>
            <w:r w:rsidRPr="00723112">
              <w:rPr>
                <w:rFonts w:ascii="Palatino Linotype" w:eastAsia="Calibri" w:hAnsi="Palatino Linotype" w:cs="Tahoma"/>
                <w:bCs/>
                <w:sz w:val="22"/>
                <w:szCs w:val="22"/>
                <w:lang w:eastAsia="en-US"/>
              </w:rPr>
              <w:t>/INFOEM/IP/RR/2019</w:t>
            </w:r>
          </w:p>
        </w:tc>
      </w:tr>
      <w:tr w:rsidR="00264223" w:rsidRPr="00723112" w:rsidTr="000A24C9">
        <w:trPr>
          <w:trHeight w:val="144"/>
        </w:trPr>
        <w:tc>
          <w:tcPr>
            <w:tcW w:w="2835" w:type="dxa"/>
          </w:tcPr>
          <w:p w:rsidR="00264223" w:rsidRPr="00723112" w:rsidRDefault="00264223" w:rsidP="00090EF6">
            <w:pPr>
              <w:tabs>
                <w:tab w:val="right" w:pos="8838"/>
              </w:tabs>
              <w:spacing w:line="276" w:lineRule="auto"/>
              <w:ind w:right="-105"/>
              <w:rPr>
                <w:rFonts w:ascii="Palatino Linotype" w:eastAsia="Calibri" w:hAnsi="Palatino Linotype" w:cs="Tahoma"/>
                <w:b/>
                <w:sz w:val="22"/>
                <w:szCs w:val="22"/>
                <w:lang w:val="es-MX" w:eastAsia="en-US"/>
              </w:rPr>
            </w:pPr>
            <w:r w:rsidRPr="00723112">
              <w:rPr>
                <w:rFonts w:ascii="Palatino Linotype" w:eastAsia="Calibri" w:hAnsi="Palatino Linotype" w:cs="Tahoma"/>
                <w:b/>
                <w:sz w:val="22"/>
                <w:szCs w:val="22"/>
                <w:lang w:eastAsia="en-US"/>
              </w:rPr>
              <w:t>Recurrente:</w:t>
            </w:r>
          </w:p>
        </w:tc>
        <w:tc>
          <w:tcPr>
            <w:tcW w:w="3969" w:type="dxa"/>
          </w:tcPr>
          <w:p w:rsidR="00264223" w:rsidRPr="00723112" w:rsidRDefault="009F4FD8" w:rsidP="00090EF6">
            <w:pPr>
              <w:tabs>
                <w:tab w:val="right" w:pos="8838"/>
              </w:tabs>
              <w:spacing w:line="276" w:lineRule="auto"/>
              <w:ind w:right="171"/>
              <w:jc w:val="both"/>
              <w:rPr>
                <w:rFonts w:ascii="Palatino Linotype" w:eastAsia="Calibri" w:hAnsi="Palatino Linotype" w:cs="Tahoma"/>
                <w:sz w:val="22"/>
                <w:szCs w:val="22"/>
                <w:lang w:val="es-MX" w:eastAsia="en-US"/>
              </w:rPr>
            </w:pPr>
            <w:r w:rsidRPr="009F4FD8">
              <w:rPr>
                <w:rFonts w:ascii="Palatino Linotype" w:eastAsia="Calibri" w:hAnsi="Palatino Linotype" w:cs="Tahoma"/>
                <w:bCs/>
                <w:sz w:val="22"/>
                <w:szCs w:val="22"/>
                <w:highlight w:val="black"/>
                <w:lang w:val="es-MX" w:eastAsia="en-US"/>
              </w:rPr>
              <w:t>XXXXXXXXXX</w:t>
            </w:r>
          </w:p>
        </w:tc>
      </w:tr>
      <w:tr w:rsidR="00264223" w:rsidRPr="00723112" w:rsidTr="000A24C9">
        <w:trPr>
          <w:trHeight w:val="283"/>
        </w:trPr>
        <w:tc>
          <w:tcPr>
            <w:tcW w:w="2835" w:type="dxa"/>
          </w:tcPr>
          <w:p w:rsidR="00264223" w:rsidRPr="00723112" w:rsidRDefault="00386A93" w:rsidP="00090EF6">
            <w:pPr>
              <w:tabs>
                <w:tab w:val="right" w:pos="8838"/>
              </w:tabs>
              <w:spacing w:line="276" w:lineRule="auto"/>
              <w:ind w:right="-105"/>
              <w:rPr>
                <w:rFonts w:ascii="Palatino Linotype" w:eastAsia="Calibri" w:hAnsi="Palatino Linotype" w:cs="Tahoma"/>
                <w:b/>
                <w:sz w:val="22"/>
                <w:szCs w:val="22"/>
                <w:lang w:val="es-MX" w:eastAsia="en-US"/>
              </w:rPr>
            </w:pPr>
            <w:r w:rsidRPr="00723112">
              <w:rPr>
                <w:rFonts w:ascii="Palatino Linotype" w:eastAsia="Calibri" w:hAnsi="Palatino Linotype" w:cs="Tahoma"/>
                <w:b/>
                <w:sz w:val="22"/>
                <w:szCs w:val="22"/>
                <w:lang w:eastAsia="en-US"/>
              </w:rPr>
              <w:t>Sujeto Obligado</w:t>
            </w:r>
            <w:r w:rsidR="00264223" w:rsidRPr="00723112">
              <w:rPr>
                <w:rFonts w:ascii="Palatino Linotype" w:eastAsia="Calibri" w:hAnsi="Palatino Linotype" w:cs="Tahoma"/>
                <w:b/>
                <w:sz w:val="22"/>
                <w:szCs w:val="22"/>
                <w:lang w:eastAsia="en-US"/>
              </w:rPr>
              <w:t>:</w:t>
            </w:r>
          </w:p>
        </w:tc>
        <w:tc>
          <w:tcPr>
            <w:tcW w:w="3969" w:type="dxa"/>
          </w:tcPr>
          <w:p w:rsidR="00264223" w:rsidRPr="00723112" w:rsidRDefault="002D564E" w:rsidP="00090EF6">
            <w:pPr>
              <w:tabs>
                <w:tab w:val="right" w:pos="8838"/>
              </w:tabs>
              <w:spacing w:line="276" w:lineRule="auto"/>
              <w:ind w:right="171"/>
              <w:jc w:val="both"/>
              <w:rPr>
                <w:rFonts w:ascii="Palatino Linotype" w:eastAsia="Calibri" w:hAnsi="Palatino Linotype" w:cs="Tahoma"/>
                <w:sz w:val="22"/>
                <w:szCs w:val="22"/>
                <w:lang w:val="es-MX" w:eastAsia="en-US"/>
              </w:rPr>
            </w:pPr>
            <w:r w:rsidRPr="00723112">
              <w:rPr>
                <w:rFonts w:ascii="Palatino Linotype" w:eastAsia="Calibri" w:hAnsi="Palatino Linotype" w:cs="Tahoma"/>
                <w:bCs/>
                <w:sz w:val="22"/>
                <w:szCs w:val="22"/>
                <w:lang w:val="es-MX" w:eastAsia="en-US"/>
              </w:rPr>
              <w:t>Ayuntamiento de Naucalpan de Juárez</w:t>
            </w:r>
          </w:p>
        </w:tc>
      </w:tr>
      <w:tr w:rsidR="00264223" w:rsidRPr="00723112" w:rsidTr="000A24C9">
        <w:trPr>
          <w:trHeight w:val="283"/>
        </w:trPr>
        <w:tc>
          <w:tcPr>
            <w:tcW w:w="2835" w:type="dxa"/>
          </w:tcPr>
          <w:p w:rsidR="00264223" w:rsidRPr="00723112" w:rsidRDefault="00264223" w:rsidP="00090EF6">
            <w:pPr>
              <w:tabs>
                <w:tab w:val="right" w:pos="8838"/>
              </w:tabs>
              <w:spacing w:line="276" w:lineRule="auto"/>
              <w:ind w:right="-105"/>
              <w:rPr>
                <w:rFonts w:ascii="Palatino Linotype" w:eastAsia="Calibri" w:hAnsi="Palatino Linotype" w:cs="Tahoma"/>
                <w:b/>
                <w:sz w:val="22"/>
                <w:szCs w:val="22"/>
                <w:lang w:val="es-MX" w:eastAsia="en-US"/>
              </w:rPr>
            </w:pPr>
            <w:r w:rsidRPr="00723112">
              <w:rPr>
                <w:rFonts w:ascii="Palatino Linotype" w:eastAsia="Calibri" w:hAnsi="Palatino Linotype" w:cs="Tahoma"/>
                <w:b/>
                <w:sz w:val="22"/>
                <w:szCs w:val="22"/>
                <w:lang w:eastAsia="en-US"/>
              </w:rPr>
              <w:t>Comisionado Ponente:</w:t>
            </w:r>
          </w:p>
        </w:tc>
        <w:tc>
          <w:tcPr>
            <w:tcW w:w="3969" w:type="dxa"/>
          </w:tcPr>
          <w:p w:rsidR="00264223" w:rsidRPr="00723112" w:rsidRDefault="00264223" w:rsidP="00090EF6">
            <w:pPr>
              <w:tabs>
                <w:tab w:val="right" w:pos="8838"/>
              </w:tabs>
              <w:spacing w:line="276" w:lineRule="auto"/>
              <w:ind w:right="171"/>
              <w:jc w:val="both"/>
              <w:rPr>
                <w:rFonts w:ascii="Palatino Linotype" w:eastAsia="Calibri" w:hAnsi="Palatino Linotype" w:cs="Tahoma"/>
                <w:b/>
                <w:sz w:val="22"/>
                <w:szCs w:val="22"/>
                <w:lang w:val="es-MX" w:eastAsia="en-US"/>
              </w:rPr>
            </w:pPr>
            <w:r w:rsidRPr="00723112">
              <w:rPr>
                <w:rFonts w:ascii="Palatino Linotype" w:eastAsia="Calibri" w:hAnsi="Palatino Linotype" w:cs="Tahoma"/>
                <w:sz w:val="22"/>
                <w:szCs w:val="22"/>
                <w:lang w:eastAsia="en-US"/>
              </w:rPr>
              <w:t>Luis Gustavo Parra Noriega</w:t>
            </w:r>
          </w:p>
        </w:tc>
      </w:tr>
    </w:tbl>
    <w:p w:rsidR="002D564E" w:rsidRPr="00723112" w:rsidRDefault="002D564E" w:rsidP="00AA7BBF">
      <w:pPr>
        <w:spacing w:line="360" w:lineRule="auto"/>
        <w:jc w:val="both"/>
        <w:rPr>
          <w:rFonts w:ascii="Palatino Linotype" w:hAnsi="Palatino Linotype" w:cs="Tahoma"/>
          <w:bCs/>
          <w:sz w:val="22"/>
          <w:szCs w:val="22"/>
        </w:rPr>
      </w:pPr>
    </w:p>
    <w:p w:rsidR="0074285B" w:rsidRPr="00723112" w:rsidRDefault="00D22B6A" w:rsidP="00AA7BBF">
      <w:pPr>
        <w:spacing w:line="360" w:lineRule="auto"/>
        <w:jc w:val="both"/>
        <w:rPr>
          <w:rFonts w:ascii="Palatino Linotype" w:hAnsi="Palatino Linotype"/>
          <w:noProof/>
          <w:sz w:val="22"/>
          <w:szCs w:val="22"/>
          <w:lang w:val="es-ES"/>
        </w:rPr>
      </w:pPr>
      <w:r w:rsidRPr="0072311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23112" w:rsidRPr="00723112">
        <w:rPr>
          <w:rFonts w:ascii="Palatino Linotype" w:hAnsi="Palatino Linotype" w:cs="Tahoma"/>
          <w:bCs/>
          <w:sz w:val="22"/>
          <w:szCs w:val="22"/>
        </w:rPr>
        <w:t xml:space="preserve">veintinueve </w:t>
      </w:r>
      <w:r w:rsidR="00E6756F" w:rsidRPr="00723112">
        <w:rPr>
          <w:rFonts w:ascii="Palatino Linotype" w:hAnsi="Palatino Linotype" w:cs="Tahoma"/>
          <w:bCs/>
          <w:sz w:val="22"/>
          <w:szCs w:val="22"/>
        </w:rPr>
        <w:t>de mayo</w:t>
      </w:r>
      <w:r w:rsidR="00E95BD6" w:rsidRPr="00723112">
        <w:rPr>
          <w:rFonts w:ascii="Palatino Linotype" w:hAnsi="Palatino Linotype" w:cs="Tahoma"/>
          <w:bCs/>
          <w:sz w:val="22"/>
          <w:szCs w:val="22"/>
        </w:rPr>
        <w:t xml:space="preserve"> </w:t>
      </w:r>
      <w:r w:rsidRPr="00723112">
        <w:rPr>
          <w:rFonts w:ascii="Palatino Linotype" w:hAnsi="Palatino Linotype" w:cs="Tahoma"/>
          <w:bCs/>
          <w:sz w:val="22"/>
          <w:szCs w:val="22"/>
        </w:rPr>
        <w:t>de dos mil dieci</w:t>
      </w:r>
      <w:r w:rsidR="006B112B" w:rsidRPr="00723112">
        <w:rPr>
          <w:rFonts w:ascii="Palatino Linotype" w:hAnsi="Palatino Linotype" w:cs="Tahoma"/>
          <w:bCs/>
          <w:sz w:val="22"/>
          <w:szCs w:val="22"/>
        </w:rPr>
        <w:t>nueve</w:t>
      </w:r>
      <w:r w:rsidRPr="00723112">
        <w:rPr>
          <w:rFonts w:ascii="Palatino Linotype" w:hAnsi="Palatino Linotype" w:cs="Tahoma"/>
          <w:bCs/>
          <w:sz w:val="22"/>
          <w:szCs w:val="22"/>
        </w:rPr>
        <w:t>.</w:t>
      </w:r>
    </w:p>
    <w:p w:rsidR="00492DCA" w:rsidRPr="00723112" w:rsidRDefault="00492DCA" w:rsidP="00AA7BBF">
      <w:pPr>
        <w:spacing w:line="360" w:lineRule="auto"/>
        <w:jc w:val="both"/>
        <w:rPr>
          <w:rFonts w:ascii="Palatino Linotype" w:hAnsi="Palatino Linotype"/>
          <w:noProof/>
          <w:sz w:val="22"/>
          <w:szCs w:val="22"/>
          <w:lang w:val="es-ES"/>
        </w:rPr>
      </w:pPr>
    </w:p>
    <w:p w:rsidR="00400FDE" w:rsidRPr="00723112" w:rsidRDefault="00575DE3" w:rsidP="00AA7BBF">
      <w:pPr>
        <w:spacing w:line="360" w:lineRule="auto"/>
        <w:jc w:val="both"/>
        <w:rPr>
          <w:rFonts w:ascii="Palatino Linotype" w:hAnsi="Palatino Linotype" w:cs="Tahoma"/>
          <w:bCs/>
          <w:sz w:val="22"/>
          <w:szCs w:val="22"/>
        </w:rPr>
      </w:pPr>
      <w:r w:rsidRPr="00723112">
        <w:rPr>
          <w:rFonts w:ascii="Palatino Linotype" w:hAnsi="Palatino Linotype" w:cs="Tahoma"/>
          <w:b/>
          <w:bCs/>
          <w:color w:val="0D0D0D" w:themeColor="text1" w:themeTint="F2"/>
          <w:sz w:val="22"/>
          <w:szCs w:val="22"/>
        </w:rPr>
        <w:t>VISTO</w:t>
      </w:r>
      <w:r w:rsidR="0019389B" w:rsidRPr="00723112">
        <w:rPr>
          <w:rFonts w:ascii="Palatino Linotype" w:hAnsi="Palatino Linotype" w:cs="Tahoma"/>
          <w:bCs/>
          <w:color w:val="0D0D0D" w:themeColor="text1" w:themeTint="F2"/>
          <w:sz w:val="22"/>
          <w:szCs w:val="22"/>
        </w:rPr>
        <w:t xml:space="preserve"> el expediente conformado </w:t>
      </w:r>
      <w:r w:rsidR="00422869" w:rsidRPr="00723112">
        <w:rPr>
          <w:rFonts w:ascii="Palatino Linotype" w:hAnsi="Palatino Linotype" w:cs="Tahoma"/>
          <w:bCs/>
          <w:color w:val="0D0D0D" w:themeColor="text1" w:themeTint="F2"/>
          <w:sz w:val="22"/>
          <w:szCs w:val="22"/>
        </w:rPr>
        <w:t xml:space="preserve">con motivo del Recurso de Revisión </w:t>
      </w:r>
      <w:r w:rsidR="0050449E" w:rsidRPr="00723112">
        <w:rPr>
          <w:rFonts w:ascii="Palatino Linotype" w:hAnsi="Palatino Linotype" w:cs="Tahoma"/>
          <w:b/>
          <w:bCs/>
          <w:color w:val="0D0D0D" w:themeColor="text1" w:themeTint="F2"/>
          <w:sz w:val="22"/>
          <w:szCs w:val="22"/>
        </w:rPr>
        <w:t>0</w:t>
      </w:r>
      <w:r w:rsidR="002D564E" w:rsidRPr="00723112">
        <w:rPr>
          <w:rFonts w:ascii="Palatino Linotype" w:hAnsi="Palatino Linotype" w:cs="Tahoma"/>
          <w:b/>
          <w:bCs/>
          <w:color w:val="0D0D0D" w:themeColor="text1" w:themeTint="F2"/>
          <w:sz w:val="22"/>
          <w:szCs w:val="22"/>
        </w:rPr>
        <w:t>1</w:t>
      </w:r>
      <w:r w:rsidR="00723112" w:rsidRPr="00723112">
        <w:rPr>
          <w:rFonts w:ascii="Palatino Linotype" w:hAnsi="Palatino Linotype" w:cs="Tahoma"/>
          <w:b/>
          <w:bCs/>
          <w:color w:val="0D0D0D" w:themeColor="text1" w:themeTint="F2"/>
          <w:sz w:val="22"/>
          <w:szCs w:val="22"/>
        </w:rPr>
        <w:t>47</w:t>
      </w:r>
      <w:r w:rsidR="002D564E" w:rsidRPr="00723112">
        <w:rPr>
          <w:rFonts w:ascii="Palatino Linotype" w:hAnsi="Palatino Linotype" w:cs="Tahoma"/>
          <w:b/>
          <w:bCs/>
          <w:color w:val="0D0D0D" w:themeColor="text1" w:themeTint="F2"/>
          <w:sz w:val="22"/>
          <w:szCs w:val="22"/>
        </w:rPr>
        <w:t>1</w:t>
      </w:r>
      <w:r w:rsidR="0050449E" w:rsidRPr="00723112">
        <w:rPr>
          <w:rFonts w:ascii="Palatino Linotype" w:hAnsi="Palatino Linotype" w:cs="Tahoma"/>
          <w:b/>
          <w:bCs/>
          <w:color w:val="0D0D0D" w:themeColor="text1" w:themeTint="F2"/>
          <w:sz w:val="22"/>
          <w:szCs w:val="22"/>
        </w:rPr>
        <w:t>/INFOEM/IP/RR/201</w:t>
      </w:r>
      <w:r w:rsidR="002459FB" w:rsidRPr="00723112">
        <w:rPr>
          <w:rFonts w:ascii="Palatino Linotype" w:hAnsi="Palatino Linotype" w:cs="Tahoma"/>
          <w:b/>
          <w:bCs/>
          <w:color w:val="0D0D0D" w:themeColor="text1" w:themeTint="F2"/>
          <w:sz w:val="22"/>
          <w:szCs w:val="22"/>
        </w:rPr>
        <w:t>9</w:t>
      </w:r>
      <w:r w:rsidR="00A37B60" w:rsidRPr="00723112">
        <w:rPr>
          <w:rFonts w:ascii="Palatino Linotype" w:hAnsi="Palatino Linotype" w:cs="Tahoma"/>
          <w:b/>
          <w:bCs/>
          <w:color w:val="0D0D0D" w:themeColor="text1" w:themeTint="F2"/>
          <w:sz w:val="22"/>
          <w:szCs w:val="22"/>
        </w:rPr>
        <w:t>,</w:t>
      </w:r>
      <w:r w:rsidR="004E1AD9" w:rsidRPr="00723112">
        <w:rPr>
          <w:rFonts w:ascii="Palatino Linotype" w:hAnsi="Palatino Linotype" w:cs="Tahoma"/>
          <w:b/>
          <w:bCs/>
          <w:color w:val="0D0D0D" w:themeColor="text1" w:themeTint="F2"/>
          <w:sz w:val="22"/>
          <w:szCs w:val="22"/>
        </w:rPr>
        <w:t xml:space="preserve"> </w:t>
      </w:r>
      <w:r w:rsidR="00127757" w:rsidRPr="00723112">
        <w:rPr>
          <w:rFonts w:ascii="Palatino Linotype" w:hAnsi="Palatino Linotype" w:cs="Tahoma"/>
          <w:bCs/>
          <w:color w:val="0D0D0D" w:themeColor="text1" w:themeTint="F2"/>
          <w:sz w:val="22"/>
          <w:szCs w:val="22"/>
        </w:rPr>
        <w:t>interpuesto por</w:t>
      </w:r>
      <w:r w:rsidR="00E70503" w:rsidRPr="00723112">
        <w:rPr>
          <w:rFonts w:ascii="Palatino Linotype" w:hAnsi="Palatino Linotype" w:cs="Tahoma"/>
          <w:bCs/>
          <w:color w:val="0D0D0D" w:themeColor="text1" w:themeTint="F2"/>
          <w:sz w:val="22"/>
          <w:szCs w:val="22"/>
        </w:rPr>
        <w:t xml:space="preserve"> </w:t>
      </w:r>
      <w:bookmarkStart w:id="0" w:name="_GoBack"/>
      <w:bookmarkEnd w:id="0"/>
      <w:r w:rsidR="009F4FD8" w:rsidRPr="009F4FD8">
        <w:rPr>
          <w:rFonts w:ascii="Palatino Linotype" w:hAnsi="Palatino Linotype" w:cs="Tahoma"/>
          <w:b/>
          <w:bCs/>
          <w:color w:val="0D0D0D" w:themeColor="text1" w:themeTint="F2"/>
          <w:sz w:val="22"/>
          <w:szCs w:val="22"/>
          <w:highlight w:val="black"/>
        </w:rPr>
        <w:t>XXXXXXXXXX</w:t>
      </w:r>
      <w:r w:rsidR="000A238F" w:rsidRPr="00723112">
        <w:rPr>
          <w:rFonts w:ascii="Palatino Linotype" w:hAnsi="Palatino Linotype" w:cs="Tahoma"/>
          <w:bCs/>
          <w:color w:val="0D0D0D" w:themeColor="text1" w:themeTint="F2"/>
          <w:sz w:val="22"/>
          <w:szCs w:val="22"/>
        </w:rPr>
        <w:t xml:space="preserve">, en lo sucesivo </w:t>
      </w:r>
      <w:r w:rsidR="00EC7187" w:rsidRPr="00723112">
        <w:rPr>
          <w:rFonts w:ascii="Palatino Linotype" w:hAnsi="Palatino Linotype" w:cs="Tahoma"/>
          <w:bCs/>
          <w:color w:val="0D0D0D" w:themeColor="text1" w:themeTint="F2"/>
          <w:sz w:val="22"/>
          <w:szCs w:val="22"/>
        </w:rPr>
        <w:t xml:space="preserve">el </w:t>
      </w:r>
      <w:r w:rsidR="00470619" w:rsidRPr="00723112">
        <w:rPr>
          <w:rFonts w:ascii="Palatino Linotype" w:hAnsi="Palatino Linotype" w:cs="Tahoma"/>
          <w:bCs/>
          <w:color w:val="0D0D0D" w:themeColor="text1" w:themeTint="F2"/>
          <w:sz w:val="22"/>
          <w:szCs w:val="22"/>
        </w:rPr>
        <w:t xml:space="preserve">Recurrente </w:t>
      </w:r>
      <w:r w:rsidR="000A238F" w:rsidRPr="00723112">
        <w:rPr>
          <w:rFonts w:ascii="Palatino Linotype" w:hAnsi="Palatino Linotype" w:cs="Tahoma"/>
          <w:bCs/>
          <w:color w:val="0D0D0D" w:themeColor="text1" w:themeTint="F2"/>
          <w:sz w:val="22"/>
          <w:szCs w:val="22"/>
        </w:rPr>
        <w:t xml:space="preserve">o </w:t>
      </w:r>
      <w:r w:rsidR="00470619" w:rsidRPr="00723112">
        <w:rPr>
          <w:rFonts w:ascii="Palatino Linotype" w:hAnsi="Palatino Linotype" w:cs="Tahoma"/>
          <w:bCs/>
          <w:color w:val="0D0D0D" w:themeColor="text1" w:themeTint="F2"/>
          <w:sz w:val="22"/>
          <w:szCs w:val="22"/>
        </w:rPr>
        <w:t>P</w:t>
      </w:r>
      <w:r w:rsidR="000A238F" w:rsidRPr="00723112">
        <w:rPr>
          <w:rFonts w:ascii="Palatino Linotype" w:hAnsi="Palatino Linotype" w:cs="Tahoma"/>
          <w:bCs/>
          <w:color w:val="0D0D0D" w:themeColor="text1" w:themeTint="F2"/>
          <w:sz w:val="22"/>
          <w:szCs w:val="22"/>
        </w:rPr>
        <w:t>articular,</w:t>
      </w:r>
      <w:r w:rsidR="00A9024A" w:rsidRPr="00723112">
        <w:rPr>
          <w:rFonts w:ascii="Palatino Linotype" w:hAnsi="Palatino Linotype" w:cs="Tahoma"/>
          <w:bCs/>
          <w:color w:val="0D0D0D" w:themeColor="text1" w:themeTint="F2"/>
          <w:sz w:val="22"/>
          <w:szCs w:val="22"/>
        </w:rPr>
        <w:t xml:space="preserve"> </w:t>
      </w:r>
      <w:r w:rsidR="00DC1594" w:rsidRPr="00723112">
        <w:rPr>
          <w:rFonts w:ascii="Palatino Linotype" w:hAnsi="Palatino Linotype" w:cs="Tahoma"/>
          <w:bCs/>
          <w:color w:val="0D0D0D" w:themeColor="text1" w:themeTint="F2"/>
          <w:sz w:val="22"/>
          <w:szCs w:val="22"/>
        </w:rPr>
        <w:t xml:space="preserve">en contra de la respuesta del </w:t>
      </w:r>
      <w:r w:rsidR="00956793" w:rsidRPr="00723112">
        <w:rPr>
          <w:rFonts w:ascii="Palatino Linotype" w:hAnsi="Palatino Linotype" w:cs="Tahoma"/>
          <w:b/>
          <w:bCs/>
          <w:color w:val="0D0D0D" w:themeColor="text1" w:themeTint="F2"/>
          <w:sz w:val="22"/>
          <w:szCs w:val="22"/>
        </w:rPr>
        <w:t>Sujeto Obligado</w:t>
      </w:r>
      <w:r w:rsidR="002A0FB8" w:rsidRPr="00723112">
        <w:rPr>
          <w:rFonts w:ascii="Palatino Linotype" w:hAnsi="Palatino Linotype" w:cs="Tahoma"/>
          <w:b/>
          <w:bCs/>
          <w:color w:val="0D0D0D" w:themeColor="text1" w:themeTint="F2"/>
          <w:sz w:val="22"/>
          <w:szCs w:val="22"/>
        </w:rPr>
        <w:t xml:space="preserve"> </w:t>
      </w:r>
      <w:r w:rsidR="009B1279" w:rsidRPr="00723112">
        <w:rPr>
          <w:rFonts w:ascii="Palatino Linotype" w:hAnsi="Palatino Linotype" w:cs="Tahoma"/>
          <w:b/>
          <w:bCs/>
          <w:color w:val="0D0D0D" w:themeColor="text1" w:themeTint="F2"/>
          <w:sz w:val="22"/>
          <w:szCs w:val="22"/>
        </w:rPr>
        <w:t xml:space="preserve">Ayuntamiento de </w:t>
      </w:r>
      <w:r w:rsidR="002D564E" w:rsidRPr="00723112">
        <w:rPr>
          <w:rFonts w:ascii="Palatino Linotype" w:hAnsi="Palatino Linotype" w:cs="Tahoma"/>
          <w:b/>
          <w:bCs/>
          <w:color w:val="0D0D0D" w:themeColor="text1" w:themeTint="F2"/>
          <w:sz w:val="22"/>
          <w:szCs w:val="22"/>
        </w:rPr>
        <w:t>Naucalpan de Juárez</w:t>
      </w:r>
      <w:r w:rsidR="00DC1594" w:rsidRPr="00723112">
        <w:rPr>
          <w:rFonts w:ascii="Palatino Linotype" w:hAnsi="Palatino Linotype" w:cs="Tahoma"/>
          <w:bCs/>
          <w:color w:val="0D0D0D" w:themeColor="text1" w:themeTint="F2"/>
          <w:sz w:val="22"/>
          <w:szCs w:val="22"/>
        </w:rPr>
        <w:t xml:space="preserve">, </w:t>
      </w:r>
      <w:r w:rsidR="00422869" w:rsidRPr="00723112">
        <w:rPr>
          <w:rFonts w:ascii="Palatino Linotype" w:hAnsi="Palatino Linotype" w:cs="Tahoma"/>
          <w:bCs/>
          <w:color w:val="0D0D0D" w:themeColor="text1" w:themeTint="F2"/>
          <w:sz w:val="22"/>
          <w:szCs w:val="22"/>
        </w:rPr>
        <w:t xml:space="preserve">se emite la presente Resolución, </w:t>
      </w:r>
      <w:r w:rsidR="00DC1594" w:rsidRPr="00723112">
        <w:rPr>
          <w:rFonts w:ascii="Palatino Linotype" w:hAnsi="Palatino Linotype" w:cs="Tahoma"/>
          <w:bCs/>
          <w:color w:val="0D0D0D" w:themeColor="text1" w:themeTint="F2"/>
          <w:sz w:val="22"/>
          <w:szCs w:val="22"/>
        </w:rPr>
        <w:t>con base en</w:t>
      </w:r>
      <w:r w:rsidR="0098795A" w:rsidRPr="00723112">
        <w:rPr>
          <w:rFonts w:ascii="Palatino Linotype" w:hAnsi="Palatino Linotype" w:cs="Tahoma"/>
          <w:bCs/>
          <w:color w:val="0D0D0D" w:themeColor="text1" w:themeTint="F2"/>
          <w:sz w:val="22"/>
          <w:szCs w:val="22"/>
        </w:rPr>
        <w:t xml:space="preserve"> </w:t>
      </w:r>
      <w:r w:rsidR="00DC1594" w:rsidRPr="00723112">
        <w:rPr>
          <w:rFonts w:ascii="Palatino Linotype" w:hAnsi="Palatino Linotype" w:cs="Tahoma"/>
          <w:bCs/>
          <w:color w:val="0D0D0D" w:themeColor="text1" w:themeTint="F2"/>
          <w:sz w:val="22"/>
          <w:szCs w:val="22"/>
        </w:rPr>
        <w:t xml:space="preserve">los </w:t>
      </w:r>
      <w:r w:rsidR="006C1B1D" w:rsidRPr="00723112">
        <w:rPr>
          <w:rFonts w:ascii="Palatino Linotype" w:hAnsi="Palatino Linotype" w:cs="Tahoma"/>
          <w:bCs/>
          <w:color w:val="0D0D0D" w:themeColor="text1" w:themeTint="F2"/>
          <w:sz w:val="22"/>
          <w:szCs w:val="22"/>
        </w:rPr>
        <w:t>A</w:t>
      </w:r>
      <w:r w:rsidR="00DC1594" w:rsidRPr="00723112">
        <w:rPr>
          <w:rFonts w:ascii="Palatino Linotype" w:hAnsi="Palatino Linotype" w:cs="Tahoma"/>
          <w:bCs/>
          <w:color w:val="0D0D0D" w:themeColor="text1" w:themeTint="F2"/>
          <w:sz w:val="22"/>
          <w:szCs w:val="22"/>
        </w:rPr>
        <w:t xml:space="preserve">ntecedentes y </w:t>
      </w:r>
      <w:r w:rsidR="002A0FB8" w:rsidRPr="00723112">
        <w:rPr>
          <w:rFonts w:ascii="Palatino Linotype" w:hAnsi="Palatino Linotype" w:cs="Tahoma"/>
          <w:bCs/>
          <w:color w:val="0D0D0D" w:themeColor="text1" w:themeTint="F2"/>
          <w:sz w:val="22"/>
          <w:szCs w:val="22"/>
        </w:rPr>
        <w:t>C</w:t>
      </w:r>
      <w:r w:rsidR="002A0FB8" w:rsidRPr="00723112">
        <w:rPr>
          <w:rFonts w:ascii="Palatino Linotype" w:hAnsi="Palatino Linotype" w:cs="Tahoma"/>
          <w:bCs/>
          <w:sz w:val="22"/>
          <w:szCs w:val="22"/>
        </w:rPr>
        <w:t xml:space="preserve">onsiderandos </w:t>
      </w:r>
      <w:r w:rsidR="00DC1594" w:rsidRPr="00723112">
        <w:rPr>
          <w:rFonts w:ascii="Palatino Linotype" w:hAnsi="Palatino Linotype" w:cs="Tahoma"/>
          <w:bCs/>
          <w:sz w:val="22"/>
          <w:szCs w:val="22"/>
        </w:rPr>
        <w:t>que a continuación se exponen</w:t>
      </w:r>
      <w:r w:rsidR="00B31222" w:rsidRPr="00723112">
        <w:rPr>
          <w:rFonts w:ascii="Palatino Linotype" w:hAnsi="Palatino Linotype" w:cs="Tahoma"/>
          <w:bCs/>
          <w:sz w:val="22"/>
          <w:szCs w:val="22"/>
        </w:rPr>
        <w:t>:</w:t>
      </w:r>
    </w:p>
    <w:p w:rsidR="00634CEB" w:rsidRPr="00723112" w:rsidRDefault="00634CEB" w:rsidP="00AA7BBF">
      <w:pPr>
        <w:tabs>
          <w:tab w:val="center" w:pos="4522"/>
          <w:tab w:val="left" w:pos="7245"/>
          <w:tab w:val="right" w:pos="9044"/>
        </w:tabs>
        <w:spacing w:line="360" w:lineRule="auto"/>
        <w:rPr>
          <w:rFonts w:ascii="Palatino Linotype" w:hAnsi="Palatino Linotype" w:cs="Tahoma"/>
          <w:b/>
          <w:sz w:val="22"/>
          <w:szCs w:val="22"/>
        </w:rPr>
      </w:pPr>
    </w:p>
    <w:p w:rsidR="00B31222" w:rsidRPr="00723112"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723112">
        <w:rPr>
          <w:rFonts w:ascii="Palatino Linotype" w:hAnsi="Palatino Linotype" w:cs="Tahoma"/>
          <w:b/>
          <w:sz w:val="22"/>
          <w:szCs w:val="22"/>
        </w:rPr>
        <w:t>A</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N</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T</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E</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C</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E</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D</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E</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N</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T</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E</w:t>
      </w:r>
      <w:r w:rsidR="002459FB" w:rsidRPr="00723112">
        <w:rPr>
          <w:rFonts w:ascii="Palatino Linotype" w:hAnsi="Palatino Linotype" w:cs="Tahoma"/>
          <w:b/>
          <w:sz w:val="22"/>
          <w:szCs w:val="22"/>
        </w:rPr>
        <w:t xml:space="preserve"> </w:t>
      </w:r>
      <w:r w:rsidRPr="00723112">
        <w:rPr>
          <w:rFonts w:ascii="Palatino Linotype" w:hAnsi="Palatino Linotype" w:cs="Tahoma"/>
          <w:b/>
          <w:sz w:val="22"/>
          <w:szCs w:val="22"/>
        </w:rPr>
        <w:t>S</w:t>
      </w:r>
    </w:p>
    <w:p w:rsidR="00683CB5" w:rsidRPr="00723112" w:rsidRDefault="00683CB5" w:rsidP="00AA7BBF">
      <w:pPr>
        <w:tabs>
          <w:tab w:val="center" w:pos="4522"/>
          <w:tab w:val="left" w:pos="7245"/>
          <w:tab w:val="right" w:pos="9044"/>
        </w:tabs>
        <w:spacing w:line="360" w:lineRule="auto"/>
        <w:rPr>
          <w:rFonts w:ascii="Palatino Linotype" w:hAnsi="Palatino Linotype" w:cs="Tahoma"/>
          <w:b/>
          <w:sz w:val="22"/>
          <w:szCs w:val="22"/>
        </w:rPr>
      </w:pPr>
    </w:p>
    <w:p w:rsidR="00DC1594" w:rsidRPr="00723112"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723112">
        <w:rPr>
          <w:rFonts w:ascii="Palatino Linotype" w:hAnsi="Palatino Linotype" w:cs="Tahoma"/>
          <w:b/>
          <w:szCs w:val="22"/>
        </w:rPr>
        <w:t xml:space="preserve">I. Presentación de la solicitud de información. </w:t>
      </w:r>
    </w:p>
    <w:p w:rsidR="00DC1594" w:rsidRPr="00723112"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rsidR="00637179" w:rsidRPr="00723112"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723112">
        <w:rPr>
          <w:rFonts w:ascii="Palatino Linotype" w:hAnsi="Palatino Linotype" w:cs="Tahoma"/>
          <w:szCs w:val="22"/>
        </w:rPr>
        <w:t>Con fecha</w:t>
      </w:r>
      <w:r w:rsidR="00A9024A" w:rsidRPr="00723112">
        <w:rPr>
          <w:rFonts w:ascii="Palatino Linotype" w:hAnsi="Palatino Linotype" w:cs="Tahoma"/>
          <w:szCs w:val="22"/>
        </w:rPr>
        <w:t xml:space="preserve"> </w:t>
      </w:r>
      <w:r w:rsidR="00723112" w:rsidRPr="00723112">
        <w:rPr>
          <w:rFonts w:ascii="Palatino Linotype" w:hAnsi="Palatino Linotype" w:cs="Tahoma"/>
          <w:szCs w:val="22"/>
        </w:rPr>
        <w:t xml:space="preserve">diecinueve </w:t>
      </w:r>
      <w:r w:rsidR="002D564E" w:rsidRPr="00723112">
        <w:rPr>
          <w:rFonts w:ascii="Palatino Linotype" w:hAnsi="Palatino Linotype" w:cs="Tahoma"/>
          <w:szCs w:val="22"/>
        </w:rPr>
        <w:t xml:space="preserve">de febrero </w:t>
      </w:r>
      <w:r w:rsidRPr="00723112">
        <w:rPr>
          <w:rFonts w:ascii="Palatino Linotype" w:hAnsi="Palatino Linotype" w:cs="Tahoma"/>
          <w:szCs w:val="22"/>
        </w:rPr>
        <w:t>de</w:t>
      </w:r>
      <w:r w:rsidR="00B31222" w:rsidRPr="00723112">
        <w:rPr>
          <w:rFonts w:ascii="Palatino Linotype" w:hAnsi="Palatino Linotype" w:cs="Tahoma"/>
          <w:szCs w:val="22"/>
        </w:rPr>
        <w:t xml:space="preserve"> dos mil dieci</w:t>
      </w:r>
      <w:r w:rsidR="00E95BD6" w:rsidRPr="00723112">
        <w:rPr>
          <w:rFonts w:ascii="Palatino Linotype" w:hAnsi="Palatino Linotype" w:cs="Tahoma"/>
          <w:szCs w:val="22"/>
        </w:rPr>
        <w:t>nueve</w:t>
      </w:r>
      <w:r w:rsidR="00B31222" w:rsidRPr="00723112">
        <w:rPr>
          <w:rFonts w:ascii="Palatino Linotype" w:hAnsi="Palatino Linotype" w:cs="Tahoma"/>
          <w:szCs w:val="22"/>
        </w:rPr>
        <w:t xml:space="preserve">, </w:t>
      </w:r>
      <w:r w:rsidR="00E573C6" w:rsidRPr="00723112">
        <w:rPr>
          <w:rFonts w:ascii="Palatino Linotype" w:hAnsi="Palatino Linotype" w:cs="Tahoma"/>
          <w:szCs w:val="22"/>
        </w:rPr>
        <w:t>el</w:t>
      </w:r>
      <w:r w:rsidR="00A9024A" w:rsidRPr="00723112">
        <w:rPr>
          <w:rFonts w:ascii="Palatino Linotype" w:hAnsi="Palatino Linotype" w:cs="Tahoma"/>
          <w:szCs w:val="22"/>
        </w:rPr>
        <w:t xml:space="preserve"> </w:t>
      </w:r>
      <w:r w:rsidR="002459FB" w:rsidRPr="00723112">
        <w:rPr>
          <w:rFonts w:ascii="Palatino Linotype" w:hAnsi="Palatino Linotype" w:cs="Tahoma"/>
          <w:szCs w:val="22"/>
        </w:rPr>
        <w:t xml:space="preserve">Particular </w:t>
      </w:r>
      <w:r w:rsidR="00EA68DA" w:rsidRPr="00723112">
        <w:rPr>
          <w:rFonts w:ascii="Palatino Linotype" w:hAnsi="Palatino Linotype" w:cs="Tahoma"/>
          <w:szCs w:val="22"/>
        </w:rPr>
        <w:t xml:space="preserve">presentó </w:t>
      </w:r>
      <w:r w:rsidR="00B31222" w:rsidRPr="00723112">
        <w:rPr>
          <w:rFonts w:ascii="Palatino Linotype" w:hAnsi="Palatino Linotype" w:cs="Tahoma"/>
          <w:szCs w:val="22"/>
        </w:rPr>
        <w:t>solicitud de acceso a la información</w:t>
      </w:r>
      <w:r w:rsidR="00C55151" w:rsidRPr="00723112">
        <w:rPr>
          <w:rFonts w:ascii="Palatino Linotype" w:hAnsi="Palatino Linotype" w:cs="Tahoma"/>
          <w:szCs w:val="22"/>
        </w:rPr>
        <w:t xml:space="preserve"> pública a través d</w:t>
      </w:r>
      <w:r w:rsidR="000C27CA" w:rsidRPr="00723112">
        <w:rPr>
          <w:rFonts w:ascii="Palatino Linotype" w:hAnsi="Palatino Linotype" w:cs="Tahoma"/>
          <w:szCs w:val="22"/>
          <w:lang w:val="es-ES"/>
        </w:rPr>
        <w:t>el Sistema de Acceso a la Información Mexiquense</w:t>
      </w:r>
      <w:r w:rsidR="004100AA" w:rsidRPr="00723112">
        <w:rPr>
          <w:rFonts w:ascii="Palatino Linotype" w:hAnsi="Palatino Linotype" w:cs="Tahoma"/>
          <w:szCs w:val="22"/>
          <w:lang w:val="es-ES"/>
        </w:rPr>
        <w:t xml:space="preserve"> (SAIMEX)</w:t>
      </w:r>
      <w:r w:rsidR="00B31222" w:rsidRPr="00723112">
        <w:rPr>
          <w:rFonts w:ascii="Palatino Linotype" w:hAnsi="Palatino Linotype" w:cs="Tahoma"/>
          <w:szCs w:val="22"/>
        </w:rPr>
        <w:t xml:space="preserve">, </w:t>
      </w:r>
      <w:r w:rsidR="00C55151" w:rsidRPr="00723112">
        <w:rPr>
          <w:rFonts w:ascii="Palatino Linotype" w:hAnsi="Palatino Linotype" w:cs="Tahoma"/>
          <w:szCs w:val="22"/>
        </w:rPr>
        <w:t>ante</w:t>
      </w:r>
      <w:r w:rsidR="00896DC7" w:rsidRPr="00723112">
        <w:rPr>
          <w:rFonts w:ascii="Palatino Linotype" w:hAnsi="Palatino Linotype" w:cs="Tahoma"/>
          <w:szCs w:val="22"/>
        </w:rPr>
        <w:t xml:space="preserve"> el</w:t>
      </w:r>
      <w:r w:rsidR="00C55151" w:rsidRPr="00723112">
        <w:rPr>
          <w:rFonts w:ascii="Palatino Linotype" w:hAnsi="Palatino Linotype" w:cs="Tahoma"/>
          <w:szCs w:val="22"/>
        </w:rPr>
        <w:t xml:space="preserve"> </w:t>
      </w:r>
      <w:r w:rsidR="009B1279" w:rsidRPr="00723112">
        <w:rPr>
          <w:rFonts w:ascii="Palatino Linotype" w:eastAsia="Calibri" w:hAnsi="Palatino Linotype" w:cs="Tahoma"/>
          <w:bCs/>
          <w:szCs w:val="22"/>
          <w:lang w:eastAsia="en-US"/>
        </w:rPr>
        <w:t xml:space="preserve">Ayuntamiento de </w:t>
      </w:r>
      <w:r w:rsidR="002D564E" w:rsidRPr="00723112">
        <w:rPr>
          <w:rFonts w:ascii="Palatino Linotype" w:eastAsia="Calibri" w:hAnsi="Palatino Linotype" w:cs="Tahoma"/>
          <w:bCs/>
          <w:szCs w:val="22"/>
          <w:lang w:eastAsia="en-US"/>
        </w:rPr>
        <w:t>Naucalpan de Juárez</w:t>
      </w:r>
      <w:r w:rsidR="00B31222" w:rsidRPr="00723112">
        <w:rPr>
          <w:rFonts w:ascii="Palatino Linotype" w:hAnsi="Palatino Linotype" w:cs="Tahoma"/>
          <w:szCs w:val="22"/>
        </w:rPr>
        <w:t xml:space="preserve">, </w:t>
      </w:r>
      <w:r w:rsidR="00C55151" w:rsidRPr="00723112">
        <w:rPr>
          <w:rFonts w:ascii="Palatino Linotype" w:hAnsi="Palatino Linotype" w:cs="Tahoma"/>
          <w:szCs w:val="22"/>
        </w:rPr>
        <w:t>mediante la cual requirió</w:t>
      </w:r>
      <w:r w:rsidR="00A37B60" w:rsidRPr="00723112">
        <w:rPr>
          <w:rFonts w:ascii="Palatino Linotype" w:hAnsi="Palatino Linotype" w:cs="Tahoma"/>
          <w:szCs w:val="22"/>
        </w:rPr>
        <w:t xml:space="preserve"> lo siguiente</w:t>
      </w:r>
      <w:r w:rsidR="00B31222" w:rsidRPr="00723112">
        <w:rPr>
          <w:rFonts w:ascii="Palatino Linotype" w:hAnsi="Palatino Linotype" w:cs="Tahoma"/>
          <w:szCs w:val="22"/>
        </w:rPr>
        <w:t>:</w:t>
      </w:r>
    </w:p>
    <w:p w:rsidR="0048505E" w:rsidRPr="00723112" w:rsidRDefault="0048505E" w:rsidP="00AA7BBF">
      <w:pPr>
        <w:tabs>
          <w:tab w:val="left" w:pos="567"/>
        </w:tabs>
        <w:spacing w:line="360" w:lineRule="auto"/>
        <w:jc w:val="both"/>
        <w:rPr>
          <w:rFonts w:ascii="Palatino Linotype" w:hAnsi="Palatino Linotype" w:cs="Tahoma"/>
          <w:sz w:val="22"/>
          <w:szCs w:val="22"/>
        </w:rPr>
      </w:pPr>
    </w:p>
    <w:p w:rsidR="00031B16" w:rsidRPr="00723112" w:rsidRDefault="00031B16" w:rsidP="00AA7BBF">
      <w:pPr>
        <w:tabs>
          <w:tab w:val="left" w:pos="4667"/>
        </w:tabs>
        <w:spacing w:line="360" w:lineRule="auto"/>
        <w:ind w:left="567" w:right="567"/>
        <w:jc w:val="both"/>
        <w:rPr>
          <w:rFonts w:ascii="Palatino Linotype" w:hAnsi="Palatino Linotype" w:cs="Tahoma"/>
          <w:b/>
          <w:bCs/>
          <w:sz w:val="22"/>
          <w:szCs w:val="22"/>
        </w:rPr>
      </w:pPr>
      <w:r w:rsidRPr="00723112">
        <w:rPr>
          <w:rFonts w:ascii="Palatino Linotype" w:hAnsi="Palatino Linotype" w:cs="Tahoma"/>
          <w:b/>
          <w:bCs/>
          <w:sz w:val="22"/>
          <w:szCs w:val="22"/>
        </w:rPr>
        <w:t>DESCRIPCIÓN CLARA Y PRECISA DE LA INFORMACIÓN SOLICITADA</w:t>
      </w:r>
    </w:p>
    <w:p w:rsidR="00D66E5A" w:rsidRPr="00723112" w:rsidRDefault="002D564E" w:rsidP="00AA7BBF">
      <w:pPr>
        <w:tabs>
          <w:tab w:val="left" w:pos="4667"/>
        </w:tabs>
        <w:spacing w:line="360" w:lineRule="auto"/>
        <w:ind w:left="567" w:right="567"/>
        <w:jc w:val="both"/>
        <w:rPr>
          <w:rFonts w:ascii="Palatino Linotype" w:hAnsi="Palatino Linotype" w:cs="Tahoma"/>
          <w:bCs/>
          <w:i/>
          <w:sz w:val="22"/>
          <w:szCs w:val="22"/>
        </w:rPr>
      </w:pPr>
      <w:r w:rsidRPr="00723112">
        <w:rPr>
          <w:rFonts w:ascii="Palatino Linotype" w:hAnsi="Palatino Linotype" w:cs="Tahoma"/>
          <w:bCs/>
          <w:i/>
          <w:sz w:val="22"/>
          <w:szCs w:val="22"/>
        </w:rPr>
        <w:t>“</w:t>
      </w:r>
      <w:r w:rsidR="00723112" w:rsidRPr="00723112">
        <w:rPr>
          <w:rFonts w:ascii="Palatino Linotype" w:hAnsi="Palatino Linotype" w:cs="Tahoma"/>
          <w:bCs/>
          <w:i/>
          <w:sz w:val="22"/>
          <w:szCs w:val="22"/>
        </w:rPr>
        <w:t>Solicito en versión pública las actas de sesiones ordinarias y/o extraordinarias celebradas en el año 2019, por el Comité de Adquisiciones y Servicios y por el Comité de Arrendamientos, Adquisiciones de Inmuebles y Enajenaciones, integrados en base a la Ley de Contratación Pública del Estado de México y Municipios.</w:t>
      </w:r>
      <w:r w:rsidRPr="00723112">
        <w:rPr>
          <w:rFonts w:ascii="Palatino Linotype" w:hAnsi="Palatino Linotype" w:cs="Tahoma"/>
          <w:bCs/>
          <w:i/>
          <w:sz w:val="22"/>
          <w:szCs w:val="22"/>
        </w:rPr>
        <w:t>”</w:t>
      </w:r>
    </w:p>
    <w:p w:rsidR="002D564E" w:rsidRDefault="002D564E" w:rsidP="00AA7BBF">
      <w:pPr>
        <w:tabs>
          <w:tab w:val="left" w:pos="4667"/>
        </w:tabs>
        <w:spacing w:line="360" w:lineRule="auto"/>
        <w:ind w:left="567" w:right="567"/>
        <w:jc w:val="both"/>
        <w:rPr>
          <w:rFonts w:ascii="Palatino Linotype" w:hAnsi="Palatino Linotype" w:cs="Tahoma"/>
          <w:bCs/>
          <w:i/>
          <w:sz w:val="22"/>
          <w:szCs w:val="22"/>
        </w:rPr>
      </w:pPr>
    </w:p>
    <w:p w:rsidR="00FB5047" w:rsidRPr="00723112" w:rsidRDefault="00FB5047" w:rsidP="00AA7BBF">
      <w:pPr>
        <w:tabs>
          <w:tab w:val="left" w:pos="4667"/>
        </w:tabs>
        <w:spacing w:line="360" w:lineRule="auto"/>
        <w:ind w:left="567" w:right="567"/>
        <w:jc w:val="both"/>
        <w:rPr>
          <w:rFonts w:ascii="Palatino Linotype" w:hAnsi="Palatino Linotype" w:cs="Tahoma"/>
          <w:bCs/>
          <w:i/>
          <w:sz w:val="22"/>
          <w:szCs w:val="22"/>
        </w:rPr>
      </w:pPr>
    </w:p>
    <w:p w:rsidR="00031B16" w:rsidRPr="00723112" w:rsidRDefault="00031B16" w:rsidP="00AA7BBF">
      <w:pPr>
        <w:tabs>
          <w:tab w:val="left" w:pos="4667"/>
        </w:tabs>
        <w:spacing w:line="360" w:lineRule="auto"/>
        <w:ind w:left="567" w:right="567"/>
        <w:jc w:val="both"/>
        <w:rPr>
          <w:rFonts w:ascii="Palatino Linotype" w:hAnsi="Palatino Linotype" w:cs="Tahoma"/>
          <w:bCs/>
          <w:sz w:val="22"/>
          <w:szCs w:val="22"/>
        </w:rPr>
      </w:pPr>
      <w:r w:rsidRPr="00723112">
        <w:rPr>
          <w:rFonts w:ascii="Palatino Linotype" w:hAnsi="Palatino Linotype" w:cs="Tahoma"/>
          <w:b/>
          <w:bCs/>
          <w:sz w:val="22"/>
          <w:szCs w:val="22"/>
        </w:rPr>
        <w:lastRenderedPageBreak/>
        <w:t>“MODALIDAD DE ENTREGA</w:t>
      </w:r>
    </w:p>
    <w:p w:rsidR="00031B16" w:rsidRPr="00723112" w:rsidRDefault="00031B16" w:rsidP="00AA7BBF">
      <w:pPr>
        <w:spacing w:line="360" w:lineRule="auto"/>
        <w:ind w:left="567" w:right="567"/>
        <w:jc w:val="both"/>
        <w:rPr>
          <w:rFonts w:ascii="Palatino Linotype" w:hAnsi="Palatino Linotype" w:cs="Arial"/>
          <w:bCs/>
          <w:i/>
          <w:sz w:val="22"/>
          <w:szCs w:val="22"/>
        </w:rPr>
      </w:pPr>
      <w:r w:rsidRPr="00723112">
        <w:rPr>
          <w:rFonts w:ascii="Palatino Linotype" w:hAnsi="Palatino Linotype" w:cs="Arial"/>
          <w:bCs/>
          <w:i/>
          <w:sz w:val="22"/>
          <w:szCs w:val="22"/>
        </w:rPr>
        <w:t>A través del SAIMEX”</w:t>
      </w:r>
    </w:p>
    <w:p w:rsidR="002459FB" w:rsidRPr="00723112" w:rsidRDefault="002459FB" w:rsidP="00AA7BBF">
      <w:pPr>
        <w:spacing w:line="360" w:lineRule="auto"/>
        <w:ind w:left="567" w:right="567"/>
        <w:jc w:val="both"/>
        <w:rPr>
          <w:rFonts w:ascii="Palatino Linotype" w:hAnsi="Palatino Linotype" w:cs="Tahoma"/>
          <w:bCs/>
          <w:sz w:val="22"/>
          <w:szCs w:val="22"/>
        </w:rPr>
      </w:pPr>
    </w:p>
    <w:p w:rsidR="00AA5A86" w:rsidRPr="00723112" w:rsidRDefault="0045478C" w:rsidP="00AA7BBF">
      <w:pPr>
        <w:spacing w:line="360" w:lineRule="auto"/>
        <w:rPr>
          <w:rFonts w:ascii="Palatino Linotype" w:hAnsi="Palatino Linotype" w:cs="Tahoma"/>
          <w:b/>
          <w:sz w:val="22"/>
          <w:szCs w:val="22"/>
        </w:rPr>
      </w:pPr>
      <w:r w:rsidRPr="00723112">
        <w:rPr>
          <w:rFonts w:ascii="Palatino Linotype" w:hAnsi="Palatino Linotype" w:cs="Tahoma"/>
          <w:b/>
          <w:bCs/>
          <w:sz w:val="22"/>
          <w:szCs w:val="22"/>
        </w:rPr>
        <w:t>II.</w:t>
      </w:r>
      <w:r w:rsidRPr="00723112">
        <w:rPr>
          <w:rFonts w:ascii="Palatino Linotype" w:hAnsi="Palatino Linotype" w:cs="Tahoma"/>
          <w:bCs/>
          <w:sz w:val="22"/>
          <w:szCs w:val="22"/>
        </w:rPr>
        <w:t xml:space="preserve">  </w:t>
      </w:r>
      <w:r w:rsidR="00AA5A86" w:rsidRPr="00723112">
        <w:rPr>
          <w:rFonts w:ascii="Palatino Linotype" w:hAnsi="Palatino Linotype" w:cs="Tahoma"/>
          <w:b/>
          <w:sz w:val="22"/>
          <w:szCs w:val="22"/>
        </w:rPr>
        <w:t xml:space="preserve">Respuesta del </w:t>
      </w:r>
      <w:r w:rsidR="00386A93" w:rsidRPr="00723112">
        <w:rPr>
          <w:rFonts w:ascii="Palatino Linotype" w:hAnsi="Palatino Linotype" w:cs="Tahoma"/>
          <w:b/>
          <w:sz w:val="22"/>
          <w:szCs w:val="22"/>
        </w:rPr>
        <w:t>Sujeto Obligado</w:t>
      </w:r>
      <w:r w:rsidR="00AA5A86" w:rsidRPr="00723112">
        <w:rPr>
          <w:rFonts w:ascii="Palatino Linotype" w:hAnsi="Palatino Linotype" w:cs="Tahoma"/>
          <w:b/>
          <w:sz w:val="22"/>
          <w:szCs w:val="22"/>
        </w:rPr>
        <w:t>.</w:t>
      </w:r>
    </w:p>
    <w:p w:rsidR="00264223" w:rsidRPr="00723112"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rsidR="004B017A" w:rsidRPr="00723112" w:rsidRDefault="00FB5FC7" w:rsidP="00AA7BBF">
      <w:pPr>
        <w:autoSpaceDE w:val="0"/>
        <w:autoSpaceDN w:val="0"/>
        <w:adjustRightInd w:val="0"/>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El </w:t>
      </w:r>
      <w:r w:rsidR="00723112">
        <w:rPr>
          <w:rFonts w:ascii="Palatino Linotype" w:hAnsi="Palatino Linotype" w:cs="Tahoma"/>
          <w:sz w:val="22"/>
          <w:szCs w:val="22"/>
        </w:rPr>
        <w:t xml:space="preserve">siete de marzo </w:t>
      </w:r>
      <w:r w:rsidR="00E95BD6" w:rsidRPr="00723112">
        <w:rPr>
          <w:rFonts w:ascii="Palatino Linotype" w:hAnsi="Palatino Linotype" w:cs="Tahoma"/>
          <w:sz w:val="22"/>
          <w:szCs w:val="22"/>
        </w:rPr>
        <w:t xml:space="preserve">de </w:t>
      </w:r>
      <w:r w:rsidRPr="00723112">
        <w:rPr>
          <w:rFonts w:ascii="Palatino Linotype" w:hAnsi="Palatino Linotype" w:cs="Tahoma"/>
          <w:sz w:val="22"/>
          <w:szCs w:val="22"/>
        </w:rPr>
        <w:t>dos mil dieci</w:t>
      </w:r>
      <w:r w:rsidR="00E95BD6" w:rsidRPr="00723112">
        <w:rPr>
          <w:rFonts w:ascii="Palatino Linotype" w:hAnsi="Palatino Linotype" w:cs="Tahoma"/>
          <w:sz w:val="22"/>
          <w:szCs w:val="22"/>
        </w:rPr>
        <w:t>nueve</w:t>
      </w:r>
      <w:r w:rsidRPr="00723112">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723112">
        <w:rPr>
          <w:rFonts w:ascii="Palatino Linotype" w:hAnsi="Palatino Linotype" w:cs="Tahoma"/>
          <w:sz w:val="22"/>
          <w:szCs w:val="22"/>
        </w:rPr>
        <w:t xml:space="preserve">os siguientes términos: </w:t>
      </w:r>
    </w:p>
    <w:p w:rsidR="00BC11E7" w:rsidRPr="00723112" w:rsidRDefault="00BC11E7" w:rsidP="00AA7BBF">
      <w:pPr>
        <w:autoSpaceDE w:val="0"/>
        <w:autoSpaceDN w:val="0"/>
        <w:adjustRightInd w:val="0"/>
        <w:spacing w:line="360" w:lineRule="auto"/>
        <w:ind w:left="567" w:right="539"/>
        <w:jc w:val="both"/>
        <w:rPr>
          <w:rFonts w:ascii="Palatino Linotype" w:hAnsi="Palatino Linotype" w:cs="Tahoma"/>
          <w:sz w:val="22"/>
          <w:szCs w:val="22"/>
        </w:rPr>
      </w:pPr>
    </w:p>
    <w:p w:rsidR="00AF34D0" w:rsidRPr="00723112" w:rsidRDefault="00AF34D0" w:rsidP="00AA7BBF">
      <w:pPr>
        <w:autoSpaceDE w:val="0"/>
        <w:autoSpaceDN w:val="0"/>
        <w:adjustRightInd w:val="0"/>
        <w:spacing w:line="360" w:lineRule="auto"/>
        <w:ind w:left="567" w:right="539"/>
        <w:jc w:val="both"/>
        <w:rPr>
          <w:rFonts w:ascii="Palatino Linotype" w:hAnsi="Palatino Linotype" w:cs="Tahoma"/>
          <w:i/>
          <w:sz w:val="22"/>
          <w:szCs w:val="22"/>
        </w:rPr>
      </w:pPr>
      <w:r w:rsidRPr="00723112">
        <w:rPr>
          <w:rFonts w:ascii="Palatino Linotype" w:hAnsi="Palatino Linotype" w:cs="Tahoma"/>
          <w:i/>
          <w:sz w:val="22"/>
          <w:szCs w:val="22"/>
        </w:rPr>
        <w:t>“…</w:t>
      </w:r>
    </w:p>
    <w:p w:rsidR="00636434" w:rsidRDefault="00723112" w:rsidP="00AA7BBF">
      <w:pPr>
        <w:autoSpaceDE w:val="0"/>
        <w:autoSpaceDN w:val="0"/>
        <w:adjustRightInd w:val="0"/>
        <w:spacing w:line="360" w:lineRule="auto"/>
        <w:ind w:left="567" w:right="567"/>
        <w:jc w:val="both"/>
        <w:rPr>
          <w:rFonts w:ascii="Palatino Linotype" w:hAnsi="Palatino Linotype" w:cs="Tahoma"/>
          <w:i/>
          <w:sz w:val="22"/>
          <w:szCs w:val="22"/>
        </w:rPr>
      </w:pPr>
      <w:r w:rsidRPr="00723112">
        <w:rPr>
          <w:rFonts w:ascii="Palatino Linotype" w:hAnsi="Palatino Linotype" w:cs="Tahoma"/>
          <w:i/>
          <w:sz w:val="22"/>
          <w:szCs w:val="22"/>
        </w:rPr>
        <w:t>Se cita textualmente la respuesta otorgada por el Servidor Público Habilitado responsable de dar atención a su solicitud de información. EN RESPUESTA A SU SOLICITUD INGRESADA EN EL PORTAL SAIMEX,ANEXO EL SIGUIENTE ARCHIVO</w:t>
      </w:r>
    </w:p>
    <w:p w:rsidR="00AF34D0" w:rsidRPr="00723112" w:rsidRDefault="00417D45" w:rsidP="00AA7BBF">
      <w:pPr>
        <w:autoSpaceDE w:val="0"/>
        <w:autoSpaceDN w:val="0"/>
        <w:adjustRightInd w:val="0"/>
        <w:spacing w:line="360" w:lineRule="auto"/>
        <w:ind w:left="567" w:right="567"/>
        <w:jc w:val="both"/>
        <w:rPr>
          <w:rFonts w:ascii="Palatino Linotype" w:hAnsi="Palatino Linotype" w:cs="Tahoma"/>
          <w:i/>
          <w:sz w:val="22"/>
          <w:szCs w:val="22"/>
        </w:rPr>
      </w:pPr>
      <w:r w:rsidRPr="00723112">
        <w:rPr>
          <w:rFonts w:ascii="Palatino Linotype" w:hAnsi="Palatino Linotype" w:cs="Tahoma"/>
          <w:i/>
          <w:sz w:val="22"/>
          <w:szCs w:val="22"/>
        </w:rPr>
        <w:t>…”</w:t>
      </w:r>
    </w:p>
    <w:p w:rsidR="00056128" w:rsidRPr="00723112" w:rsidRDefault="00056128" w:rsidP="00AA7BBF">
      <w:pPr>
        <w:autoSpaceDE w:val="0"/>
        <w:autoSpaceDN w:val="0"/>
        <w:adjustRightInd w:val="0"/>
        <w:spacing w:line="360" w:lineRule="auto"/>
        <w:jc w:val="both"/>
        <w:rPr>
          <w:rFonts w:ascii="Palatino Linotype" w:hAnsi="Palatino Linotype" w:cs="Tahoma"/>
          <w:sz w:val="22"/>
          <w:szCs w:val="22"/>
        </w:rPr>
      </w:pPr>
    </w:p>
    <w:p w:rsidR="00723112" w:rsidRDefault="00056128" w:rsidP="002D564E">
      <w:pPr>
        <w:autoSpaceDE w:val="0"/>
        <w:autoSpaceDN w:val="0"/>
        <w:adjustRightInd w:val="0"/>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De igual manera, </w:t>
      </w:r>
      <w:r w:rsidR="009B5F8C" w:rsidRPr="00723112">
        <w:rPr>
          <w:rFonts w:ascii="Palatino Linotype" w:hAnsi="Palatino Linotype" w:cs="Tahoma"/>
          <w:sz w:val="22"/>
          <w:szCs w:val="22"/>
        </w:rPr>
        <w:t xml:space="preserve">el Sujeto Obligado </w:t>
      </w:r>
      <w:r w:rsidRPr="00723112">
        <w:rPr>
          <w:rFonts w:ascii="Palatino Linotype" w:hAnsi="Palatino Linotype" w:cs="Tahoma"/>
          <w:sz w:val="22"/>
          <w:szCs w:val="22"/>
        </w:rPr>
        <w:t xml:space="preserve">en la respuesta adjuntó </w:t>
      </w:r>
      <w:r w:rsidR="002D564E" w:rsidRPr="00723112">
        <w:rPr>
          <w:rFonts w:ascii="Palatino Linotype" w:hAnsi="Palatino Linotype" w:cs="Tahoma"/>
          <w:sz w:val="22"/>
          <w:szCs w:val="22"/>
        </w:rPr>
        <w:t xml:space="preserve">un archivo denominado </w:t>
      </w:r>
      <w:r w:rsidR="00723112" w:rsidRPr="00723112">
        <w:rPr>
          <w:rFonts w:ascii="Palatino Linotype" w:hAnsi="Palatino Linotype" w:cs="Tahoma"/>
          <w:b/>
          <w:sz w:val="22"/>
          <w:szCs w:val="22"/>
        </w:rPr>
        <w:t>ACTA DE COMITE DE ADQUISICIONES 1.pdf</w:t>
      </w:r>
      <w:r w:rsidR="00723112">
        <w:rPr>
          <w:rFonts w:ascii="Palatino Linotype" w:hAnsi="Palatino Linotype" w:cs="Tahoma"/>
          <w:b/>
          <w:sz w:val="22"/>
          <w:szCs w:val="22"/>
        </w:rPr>
        <w:t xml:space="preserve"> </w:t>
      </w:r>
      <w:r w:rsidR="002D564E" w:rsidRPr="00723112">
        <w:rPr>
          <w:rFonts w:ascii="Palatino Linotype" w:hAnsi="Palatino Linotype" w:cs="Tahoma"/>
          <w:sz w:val="22"/>
          <w:szCs w:val="22"/>
        </w:rPr>
        <w:t xml:space="preserve">el cual consiste en el </w:t>
      </w:r>
      <w:r w:rsidR="00723112">
        <w:rPr>
          <w:rFonts w:ascii="Palatino Linotype" w:hAnsi="Palatino Linotype" w:cs="Tahoma"/>
          <w:sz w:val="22"/>
          <w:szCs w:val="22"/>
        </w:rPr>
        <w:t xml:space="preserve">Acta de la Primera </w:t>
      </w:r>
      <w:r w:rsidR="00743033">
        <w:rPr>
          <w:rFonts w:ascii="Palatino Linotype" w:hAnsi="Palatino Linotype" w:cs="Tahoma"/>
          <w:sz w:val="22"/>
          <w:szCs w:val="22"/>
        </w:rPr>
        <w:t xml:space="preserve">Sesión </w:t>
      </w:r>
      <w:r w:rsidR="00723112">
        <w:rPr>
          <w:rFonts w:ascii="Palatino Linotype" w:hAnsi="Palatino Linotype" w:cs="Tahoma"/>
          <w:sz w:val="22"/>
          <w:szCs w:val="22"/>
        </w:rPr>
        <w:t>Ordinaria del H. Comité de Adquisiciones y Servicios del Municipio de Naucalpan de Juárez 2019-2021.</w:t>
      </w:r>
    </w:p>
    <w:p w:rsidR="00EB67AA" w:rsidRDefault="00EB67AA" w:rsidP="00DD0960">
      <w:pPr>
        <w:tabs>
          <w:tab w:val="left" w:pos="1790"/>
        </w:tabs>
        <w:autoSpaceDE w:val="0"/>
        <w:autoSpaceDN w:val="0"/>
        <w:adjustRightInd w:val="0"/>
        <w:spacing w:line="360" w:lineRule="auto"/>
        <w:jc w:val="both"/>
        <w:rPr>
          <w:rFonts w:ascii="Palatino Linotype" w:hAnsi="Palatino Linotype" w:cs="Tahoma"/>
          <w:sz w:val="22"/>
          <w:szCs w:val="22"/>
        </w:rPr>
      </w:pPr>
    </w:p>
    <w:p w:rsidR="00587F23" w:rsidRPr="00723112" w:rsidRDefault="00D95C7A" w:rsidP="00AA7BBF">
      <w:pPr>
        <w:autoSpaceDE w:val="0"/>
        <w:autoSpaceDN w:val="0"/>
        <w:adjustRightInd w:val="0"/>
        <w:spacing w:line="360" w:lineRule="auto"/>
        <w:jc w:val="both"/>
        <w:rPr>
          <w:rFonts w:ascii="Palatino Linotype" w:hAnsi="Palatino Linotype" w:cs="Tahoma"/>
          <w:b/>
          <w:sz w:val="22"/>
          <w:szCs w:val="22"/>
        </w:rPr>
      </w:pPr>
      <w:r w:rsidRPr="00723112">
        <w:rPr>
          <w:rFonts w:ascii="Palatino Linotype" w:hAnsi="Palatino Linotype" w:cs="Tahoma"/>
          <w:b/>
          <w:sz w:val="22"/>
          <w:szCs w:val="22"/>
        </w:rPr>
        <w:t>I</w:t>
      </w:r>
      <w:r w:rsidR="00A558CA" w:rsidRPr="00723112">
        <w:rPr>
          <w:rFonts w:ascii="Palatino Linotype" w:hAnsi="Palatino Linotype" w:cs="Tahoma"/>
          <w:b/>
          <w:sz w:val="22"/>
          <w:szCs w:val="22"/>
        </w:rPr>
        <w:t>II</w:t>
      </w:r>
      <w:r w:rsidR="00AA5A86" w:rsidRPr="00723112">
        <w:rPr>
          <w:rFonts w:ascii="Palatino Linotype" w:hAnsi="Palatino Linotype" w:cs="Tahoma"/>
          <w:b/>
          <w:sz w:val="22"/>
          <w:szCs w:val="22"/>
        </w:rPr>
        <w:t xml:space="preserve">. </w:t>
      </w:r>
      <w:r w:rsidR="004100AA" w:rsidRPr="00723112">
        <w:rPr>
          <w:rFonts w:ascii="Palatino Linotype" w:hAnsi="Palatino Linotype" w:cs="Tahoma"/>
          <w:b/>
          <w:sz w:val="22"/>
          <w:szCs w:val="22"/>
        </w:rPr>
        <w:t>Interposición</w:t>
      </w:r>
      <w:r w:rsidR="00C459A9" w:rsidRPr="00723112">
        <w:rPr>
          <w:rFonts w:ascii="Palatino Linotype" w:hAnsi="Palatino Linotype" w:cs="Tahoma"/>
          <w:b/>
          <w:sz w:val="22"/>
          <w:szCs w:val="22"/>
        </w:rPr>
        <w:t xml:space="preserve"> del Recurso de R</w:t>
      </w:r>
      <w:r w:rsidR="00C25238" w:rsidRPr="00723112">
        <w:rPr>
          <w:rFonts w:ascii="Palatino Linotype" w:hAnsi="Palatino Linotype" w:cs="Tahoma"/>
          <w:b/>
          <w:sz w:val="22"/>
          <w:szCs w:val="22"/>
        </w:rPr>
        <w:t xml:space="preserve">evisión. </w:t>
      </w:r>
    </w:p>
    <w:p w:rsidR="0006419A" w:rsidRPr="00723112" w:rsidRDefault="0006419A" w:rsidP="00AA7BBF">
      <w:pPr>
        <w:autoSpaceDE w:val="0"/>
        <w:autoSpaceDN w:val="0"/>
        <w:adjustRightInd w:val="0"/>
        <w:spacing w:line="360" w:lineRule="auto"/>
        <w:jc w:val="both"/>
        <w:rPr>
          <w:rFonts w:ascii="Palatino Linotype" w:hAnsi="Palatino Linotype" w:cs="Tahoma"/>
          <w:b/>
          <w:sz w:val="22"/>
          <w:szCs w:val="22"/>
        </w:rPr>
      </w:pPr>
    </w:p>
    <w:p w:rsidR="00264223" w:rsidRPr="00723112" w:rsidRDefault="006C1B1D" w:rsidP="00AA7BBF">
      <w:pPr>
        <w:autoSpaceDE w:val="0"/>
        <w:autoSpaceDN w:val="0"/>
        <w:adjustRightInd w:val="0"/>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Con </w:t>
      </w:r>
      <w:r w:rsidR="00A9024A" w:rsidRPr="00723112">
        <w:rPr>
          <w:rFonts w:ascii="Palatino Linotype" w:hAnsi="Palatino Linotype" w:cs="Tahoma"/>
          <w:sz w:val="22"/>
          <w:szCs w:val="22"/>
        </w:rPr>
        <w:t xml:space="preserve">fecha </w:t>
      </w:r>
      <w:r w:rsidR="00723112">
        <w:rPr>
          <w:rFonts w:ascii="Palatino Linotype" w:hAnsi="Palatino Linotype" w:cs="Tahoma"/>
          <w:sz w:val="22"/>
          <w:szCs w:val="22"/>
        </w:rPr>
        <w:t xml:space="preserve">once </w:t>
      </w:r>
      <w:r w:rsidR="002D564E" w:rsidRPr="00723112">
        <w:rPr>
          <w:rFonts w:ascii="Palatino Linotype" w:hAnsi="Palatino Linotype" w:cs="Tahoma"/>
          <w:sz w:val="22"/>
          <w:szCs w:val="22"/>
        </w:rPr>
        <w:t xml:space="preserve">de marzo </w:t>
      </w:r>
      <w:r w:rsidR="00593A79" w:rsidRPr="00723112">
        <w:rPr>
          <w:rFonts w:ascii="Palatino Linotype" w:hAnsi="Palatino Linotype" w:cs="Tahoma"/>
          <w:sz w:val="22"/>
          <w:szCs w:val="22"/>
        </w:rPr>
        <w:t>de dos mil diecinueve</w:t>
      </w:r>
      <w:r w:rsidR="00C25238" w:rsidRPr="00723112">
        <w:rPr>
          <w:rFonts w:ascii="Palatino Linotype" w:hAnsi="Palatino Linotype" w:cs="Tahoma"/>
          <w:sz w:val="22"/>
          <w:szCs w:val="22"/>
        </w:rPr>
        <w:t xml:space="preserve">, se recibió en este </w:t>
      </w:r>
      <w:r w:rsidR="00C25238" w:rsidRPr="00723112">
        <w:rPr>
          <w:rFonts w:ascii="Palatino Linotype" w:eastAsia="Calibri" w:hAnsi="Palatino Linotype" w:cs="Tahoma"/>
          <w:sz w:val="22"/>
          <w:szCs w:val="22"/>
          <w:lang w:eastAsia="en-US"/>
        </w:rPr>
        <w:t xml:space="preserve">Instituto, a través del </w:t>
      </w:r>
      <w:r w:rsidR="000313A7" w:rsidRPr="00723112">
        <w:rPr>
          <w:rFonts w:ascii="Palatino Linotype" w:hAnsi="Palatino Linotype" w:cs="Tahoma"/>
          <w:sz w:val="22"/>
          <w:szCs w:val="22"/>
          <w:lang w:val="es-ES"/>
        </w:rPr>
        <w:t>Sistema de Acceso a la Información Mexiquense (SAIMEX)</w:t>
      </w:r>
      <w:r w:rsidRPr="00723112">
        <w:rPr>
          <w:rFonts w:ascii="Palatino Linotype" w:hAnsi="Palatino Linotype" w:cs="Tahoma"/>
          <w:sz w:val="22"/>
          <w:szCs w:val="22"/>
        </w:rPr>
        <w:t xml:space="preserve">, </w:t>
      </w:r>
      <w:r w:rsidR="00593A79" w:rsidRPr="00723112">
        <w:rPr>
          <w:rFonts w:ascii="Palatino Linotype" w:hAnsi="Palatino Linotype" w:cs="Tahoma"/>
          <w:sz w:val="22"/>
          <w:szCs w:val="22"/>
        </w:rPr>
        <w:t>e</w:t>
      </w:r>
      <w:r w:rsidR="00DD2303" w:rsidRPr="00723112">
        <w:rPr>
          <w:rFonts w:ascii="Palatino Linotype" w:hAnsi="Palatino Linotype" w:cs="Tahoma"/>
          <w:sz w:val="22"/>
          <w:szCs w:val="22"/>
        </w:rPr>
        <w:t>l</w:t>
      </w:r>
      <w:r w:rsidRPr="00723112">
        <w:rPr>
          <w:rFonts w:ascii="Palatino Linotype" w:hAnsi="Palatino Linotype" w:cs="Tahoma"/>
          <w:sz w:val="22"/>
          <w:szCs w:val="22"/>
        </w:rPr>
        <w:t xml:space="preserve"> Recurso</w:t>
      </w:r>
      <w:r w:rsidR="00593A79" w:rsidRPr="00723112">
        <w:rPr>
          <w:rFonts w:ascii="Palatino Linotype" w:hAnsi="Palatino Linotype" w:cs="Tahoma"/>
          <w:sz w:val="22"/>
          <w:szCs w:val="22"/>
        </w:rPr>
        <w:t xml:space="preserve"> </w:t>
      </w:r>
      <w:r w:rsidRPr="00723112">
        <w:rPr>
          <w:rFonts w:ascii="Palatino Linotype" w:hAnsi="Palatino Linotype" w:cs="Tahoma"/>
          <w:sz w:val="22"/>
          <w:szCs w:val="22"/>
        </w:rPr>
        <w:t>de R</w:t>
      </w:r>
      <w:r w:rsidR="00C25238" w:rsidRPr="00723112">
        <w:rPr>
          <w:rFonts w:ascii="Palatino Linotype" w:hAnsi="Palatino Linotype" w:cs="Tahoma"/>
          <w:sz w:val="22"/>
          <w:szCs w:val="22"/>
        </w:rPr>
        <w:t xml:space="preserve">evisión </w:t>
      </w:r>
      <w:r w:rsidR="00DD2303" w:rsidRPr="00723112">
        <w:rPr>
          <w:rFonts w:ascii="Palatino Linotype" w:hAnsi="Palatino Linotype" w:cs="Tahoma"/>
          <w:b/>
          <w:sz w:val="22"/>
          <w:szCs w:val="22"/>
        </w:rPr>
        <w:t>0</w:t>
      </w:r>
      <w:r w:rsidR="00593A79" w:rsidRPr="00723112">
        <w:rPr>
          <w:rFonts w:ascii="Palatino Linotype" w:hAnsi="Palatino Linotype" w:cs="Tahoma"/>
          <w:b/>
          <w:sz w:val="22"/>
          <w:szCs w:val="22"/>
        </w:rPr>
        <w:t>0</w:t>
      </w:r>
      <w:r w:rsidR="002D564E" w:rsidRPr="00723112">
        <w:rPr>
          <w:rFonts w:ascii="Palatino Linotype" w:hAnsi="Palatino Linotype" w:cs="Tahoma"/>
          <w:b/>
          <w:sz w:val="22"/>
          <w:szCs w:val="22"/>
        </w:rPr>
        <w:t>1</w:t>
      </w:r>
      <w:r w:rsidR="00723112">
        <w:rPr>
          <w:rFonts w:ascii="Palatino Linotype" w:hAnsi="Palatino Linotype" w:cs="Tahoma"/>
          <w:b/>
          <w:sz w:val="22"/>
          <w:szCs w:val="22"/>
        </w:rPr>
        <w:t>471</w:t>
      </w:r>
      <w:r w:rsidR="00DD2303" w:rsidRPr="00723112">
        <w:rPr>
          <w:rFonts w:ascii="Palatino Linotype" w:hAnsi="Palatino Linotype" w:cs="Tahoma"/>
          <w:b/>
          <w:sz w:val="22"/>
          <w:szCs w:val="22"/>
        </w:rPr>
        <w:t>/INFOEM/IP/RR/201</w:t>
      </w:r>
      <w:r w:rsidR="00593A79" w:rsidRPr="00723112">
        <w:rPr>
          <w:rFonts w:ascii="Palatino Linotype" w:hAnsi="Palatino Linotype" w:cs="Tahoma"/>
          <w:b/>
          <w:sz w:val="22"/>
          <w:szCs w:val="22"/>
        </w:rPr>
        <w:t>9</w:t>
      </w:r>
      <w:r w:rsidR="00DD2303" w:rsidRPr="00723112">
        <w:rPr>
          <w:rFonts w:ascii="Palatino Linotype" w:hAnsi="Palatino Linotype" w:cs="Tahoma"/>
          <w:b/>
          <w:sz w:val="22"/>
          <w:szCs w:val="22"/>
        </w:rPr>
        <w:t>,</w:t>
      </w:r>
      <w:r w:rsidR="00DD2303" w:rsidRPr="00723112">
        <w:rPr>
          <w:rFonts w:ascii="Palatino Linotype" w:hAnsi="Palatino Linotype" w:cs="Tahoma"/>
          <w:sz w:val="22"/>
          <w:szCs w:val="22"/>
        </w:rPr>
        <w:t xml:space="preserve"> </w:t>
      </w:r>
      <w:r w:rsidR="00C25238" w:rsidRPr="00723112">
        <w:rPr>
          <w:rFonts w:ascii="Palatino Linotype" w:hAnsi="Palatino Linotype" w:cs="Tahoma"/>
          <w:sz w:val="22"/>
          <w:szCs w:val="22"/>
        </w:rPr>
        <w:t xml:space="preserve">interpuesto por </w:t>
      </w:r>
      <w:r w:rsidR="00E573C6" w:rsidRPr="00723112">
        <w:rPr>
          <w:rFonts w:ascii="Palatino Linotype" w:hAnsi="Palatino Linotype" w:cs="Tahoma"/>
          <w:sz w:val="22"/>
          <w:szCs w:val="22"/>
        </w:rPr>
        <w:t xml:space="preserve">el </w:t>
      </w:r>
      <w:r w:rsidR="008C357C" w:rsidRPr="00723112">
        <w:rPr>
          <w:rFonts w:ascii="Palatino Linotype" w:hAnsi="Palatino Linotype" w:cs="Tahoma"/>
          <w:sz w:val="22"/>
          <w:szCs w:val="22"/>
        </w:rPr>
        <w:t>P</w:t>
      </w:r>
      <w:r w:rsidR="00E573C6" w:rsidRPr="00723112">
        <w:rPr>
          <w:rFonts w:ascii="Palatino Linotype" w:hAnsi="Palatino Linotype" w:cs="Tahoma"/>
          <w:sz w:val="22"/>
          <w:szCs w:val="22"/>
        </w:rPr>
        <w:t>articular</w:t>
      </w:r>
      <w:r w:rsidR="00C25238" w:rsidRPr="00723112">
        <w:rPr>
          <w:rFonts w:ascii="Palatino Linotype" w:hAnsi="Palatino Linotype" w:cs="Tahoma"/>
          <w:sz w:val="22"/>
          <w:szCs w:val="22"/>
        </w:rPr>
        <w:t xml:space="preserve">, en contra de la respuesta </w:t>
      </w:r>
      <w:r w:rsidR="00587F23" w:rsidRPr="00723112">
        <w:rPr>
          <w:rFonts w:ascii="Palatino Linotype" w:hAnsi="Palatino Linotype" w:cs="Tahoma"/>
          <w:sz w:val="22"/>
          <w:szCs w:val="22"/>
        </w:rPr>
        <w:t xml:space="preserve">del </w:t>
      </w:r>
      <w:r w:rsidR="00956793" w:rsidRPr="00723112">
        <w:rPr>
          <w:rFonts w:ascii="Palatino Linotype" w:hAnsi="Palatino Linotype" w:cs="Tahoma"/>
          <w:sz w:val="22"/>
          <w:szCs w:val="22"/>
        </w:rPr>
        <w:t>Sujeto Obligado</w:t>
      </w:r>
      <w:r w:rsidR="00C25238" w:rsidRPr="00723112">
        <w:rPr>
          <w:rFonts w:ascii="Palatino Linotype" w:hAnsi="Palatino Linotype" w:cs="Tahoma"/>
          <w:sz w:val="22"/>
          <w:szCs w:val="22"/>
        </w:rPr>
        <w:t xml:space="preserve">, en </w:t>
      </w:r>
      <w:r w:rsidR="00DD2303" w:rsidRPr="00723112">
        <w:rPr>
          <w:rFonts w:ascii="Palatino Linotype" w:hAnsi="Palatino Linotype" w:cs="Tahoma"/>
          <w:sz w:val="22"/>
          <w:szCs w:val="22"/>
        </w:rPr>
        <w:t xml:space="preserve">los </w:t>
      </w:r>
      <w:r w:rsidR="00593A79" w:rsidRPr="00723112">
        <w:rPr>
          <w:rFonts w:ascii="Palatino Linotype" w:hAnsi="Palatino Linotype" w:cs="Tahoma"/>
          <w:sz w:val="22"/>
          <w:szCs w:val="22"/>
        </w:rPr>
        <w:t xml:space="preserve">siguientes </w:t>
      </w:r>
      <w:r w:rsidR="00626F66" w:rsidRPr="00723112">
        <w:rPr>
          <w:rFonts w:ascii="Palatino Linotype" w:hAnsi="Palatino Linotype" w:cs="Tahoma"/>
          <w:sz w:val="22"/>
          <w:szCs w:val="22"/>
        </w:rPr>
        <w:t>términos</w:t>
      </w:r>
      <w:r w:rsidR="00C25238" w:rsidRPr="00723112">
        <w:rPr>
          <w:rFonts w:ascii="Palatino Linotype" w:hAnsi="Palatino Linotype" w:cs="Tahoma"/>
          <w:sz w:val="22"/>
          <w:szCs w:val="22"/>
        </w:rPr>
        <w:t>:</w:t>
      </w:r>
    </w:p>
    <w:p w:rsidR="00DD2303" w:rsidRPr="00723112" w:rsidRDefault="00DD2303" w:rsidP="00AA7BBF">
      <w:pPr>
        <w:tabs>
          <w:tab w:val="left" w:pos="4667"/>
        </w:tabs>
        <w:spacing w:line="360" w:lineRule="auto"/>
        <w:ind w:left="567" w:right="567"/>
        <w:jc w:val="both"/>
        <w:rPr>
          <w:rFonts w:ascii="Palatino Linotype" w:hAnsi="Palatino Linotype" w:cs="Tahoma"/>
          <w:bCs/>
          <w:sz w:val="22"/>
          <w:szCs w:val="22"/>
        </w:rPr>
      </w:pPr>
      <w:r w:rsidRPr="00723112">
        <w:rPr>
          <w:rFonts w:ascii="Palatino Linotype" w:hAnsi="Palatino Linotype" w:cs="Tahoma"/>
          <w:b/>
          <w:bCs/>
          <w:sz w:val="22"/>
          <w:szCs w:val="22"/>
        </w:rPr>
        <w:lastRenderedPageBreak/>
        <w:t>ACTO IMPUGNADO</w:t>
      </w:r>
    </w:p>
    <w:p w:rsidR="00DD2303" w:rsidRPr="00723112" w:rsidRDefault="00855268" w:rsidP="00AA7BBF">
      <w:pPr>
        <w:autoSpaceDE w:val="0"/>
        <w:autoSpaceDN w:val="0"/>
        <w:adjustRightInd w:val="0"/>
        <w:spacing w:line="360" w:lineRule="auto"/>
        <w:ind w:left="567" w:right="567"/>
        <w:jc w:val="both"/>
        <w:rPr>
          <w:rFonts w:ascii="Palatino Linotype" w:hAnsi="Palatino Linotype" w:cs="Tahoma"/>
          <w:i/>
          <w:sz w:val="22"/>
          <w:szCs w:val="22"/>
        </w:rPr>
      </w:pPr>
      <w:r w:rsidRPr="00723112">
        <w:rPr>
          <w:rFonts w:ascii="Palatino Linotype" w:hAnsi="Palatino Linotype" w:cs="Tahoma"/>
          <w:i/>
          <w:sz w:val="22"/>
          <w:szCs w:val="22"/>
        </w:rPr>
        <w:t>“</w:t>
      </w:r>
      <w:r w:rsidR="00723112" w:rsidRPr="00723112">
        <w:rPr>
          <w:rFonts w:ascii="Palatino Linotype" w:hAnsi="Palatino Linotype" w:cs="Tahoma"/>
          <w:i/>
          <w:sz w:val="22"/>
          <w:szCs w:val="22"/>
        </w:rPr>
        <w:t>La respuesta dada a mi solicitud</w:t>
      </w:r>
      <w:r w:rsidR="00DD2303" w:rsidRPr="00723112">
        <w:rPr>
          <w:rFonts w:ascii="Palatino Linotype" w:hAnsi="Palatino Linotype" w:cs="Tahoma"/>
          <w:i/>
          <w:sz w:val="22"/>
          <w:szCs w:val="22"/>
        </w:rPr>
        <w:t>”</w:t>
      </w:r>
    </w:p>
    <w:p w:rsidR="00DD2303" w:rsidRPr="00723112"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rsidR="00DD2303" w:rsidRPr="00723112" w:rsidRDefault="00DD2303" w:rsidP="00AA7BBF">
      <w:pPr>
        <w:autoSpaceDE w:val="0"/>
        <w:autoSpaceDN w:val="0"/>
        <w:adjustRightInd w:val="0"/>
        <w:spacing w:line="360" w:lineRule="auto"/>
        <w:ind w:left="567" w:right="567"/>
        <w:jc w:val="both"/>
        <w:rPr>
          <w:rFonts w:ascii="Palatino Linotype" w:hAnsi="Palatino Linotype" w:cs="Tahoma"/>
          <w:b/>
          <w:sz w:val="22"/>
          <w:szCs w:val="22"/>
        </w:rPr>
      </w:pPr>
      <w:r w:rsidRPr="00723112">
        <w:rPr>
          <w:rFonts w:ascii="Palatino Linotype" w:hAnsi="Palatino Linotype" w:cs="Tahoma"/>
          <w:b/>
          <w:sz w:val="22"/>
          <w:szCs w:val="22"/>
        </w:rPr>
        <w:t>RAZONES O MOTIVOS DE LA INCONFORMIDAD</w:t>
      </w:r>
    </w:p>
    <w:p w:rsidR="00DD2303" w:rsidRPr="00723112" w:rsidRDefault="00855268" w:rsidP="00AA7BBF">
      <w:pPr>
        <w:autoSpaceDE w:val="0"/>
        <w:autoSpaceDN w:val="0"/>
        <w:adjustRightInd w:val="0"/>
        <w:spacing w:line="360" w:lineRule="auto"/>
        <w:ind w:left="567" w:right="567"/>
        <w:jc w:val="both"/>
        <w:rPr>
          <w:rFonts w:ascii="Palatino Linotype" w:hAnsi="Palatino Linotype" w:cs="Tahoma"/>
          <w:i/>
          <w:sz w:val="22"/>
          <w:szCs w:val="22"/>
        </w:rPr>
      </w:pPr>
      <w:r w:rsidRPr="00723112">
        <w:rPr>
          <w:rFonts w:ascii="Palatino Linotype" w:hAnsi="Palatino Linotype" w:cs="Tahoma"/>
          <w:i/>
          <w:sz w:val="22"/>
          <w:szCs w:val="22"/>
        </w:rPr>
        <w:t>“</w:t>
      </w:r>
      <w:r w:rsidR="00723112" w:rsidRPr="00723112">
        <w:rPr>
          <w:rFonts w:ascii="Palatino Linotype" w:hAnsi="Palatino Linotype" w:cs="Tahoma"/>
          <w:i/>
          <w:sz w:val="22"/>
          <w:szCs w:val="22"/>
        </w:rPr>
        <w:t>La información que se entrega esta incompleta</w:t>
      </w:r>
      <w:r w:rsidR="00DD2303" w:rsidRPr="00723112">
        <w:rPr>
          <w:rFonts w:ascii="Palatino Linotype" w:hAnsi="Palatino Linotype" w:cs="Tahoma"/>
          <w:i/>
          <w:sz w:val="22"/>
          <w:szCs w:val="22"/>
        </w:rPr>
        <w:t>”</w:t>
      </w:r>
      <w:r w:rsidR="00593A79" w:rsidRPr="00723112">
        <w:rPr>
          <w:rFonts w:ascii="Palatino Linotype" w:hAnsi="Palatino Linotype" w:cs="Tahoma"/>
          <w:i/>
          <w:sz w:val="22"/>
          <w:szCs w:val="22"/>
        </w:rPr>
        <w:t xml:space="preserve"> (Sic</w:t>
      </w:r>
      <w:r w:rsidR="002513F4" w:rsidRPr="00723112">
        <w:rPr>
          <w:rFonts w:ascii="Palatino Linotype" w:hAnsi="Palatino Linotype" w:cs="Tahoma"/>
          <w:i/>
          <w:sz w:val="22"/>
          <w:szCs w:val="22"/>
        </w:rPr>
        <w:t>.</w:t>
      </w:r>
      <w:r w:rsidR="00593A79" w:rsidRPr="00723112">
        <w:rPr>
          <w:rFonts w:ascii="Palatino Linotype" w:hAnsi="Palatino Linotype" w:cs="Tahoma"/>
          <w:i/>
          <w:sz w:val="22"/>
          <w:szCs w:val="22"/>
        </w:rPr>
        <w:t>)</w:t>
      </w:r>
    </w:p>
    <w:p w:rsidR="00622F3A" w:rsidRPr="00723112" w:rsidRDefault="00622F3A" w:rsidP="00622F3A">
      <w:pPr>
        <w:autoSpaceDE w:val="0"/>
        <w:autoSpaceDN w:val="0"/>
        <w:adjustRightInd w:val="0"/>
        <w:spacing w:line="360" w:lineRule="auto"/>
        <w:ind w:right="567"/>
        <w:jc w:val="both"/>
        <w:rPr>
          <w:rFonts w:ascii="Palatino Linotype" w:hAnsi="Palatino Linotype" w:cs="Tahoma"/>
          <w:sz w:val="22"/>
          <w:szCs w:val="22"/>
        </w:rPr>
      </w:pPr>
    </w:p>
    <w:p w:rsidR="00B31222" w:rsidRPr="00723112" w:rsidRDefault="00F1692B" w:rsidP="00AA7BBF">
      <w:pPr>
        <w:spacing w:line="360" w:lineRule="auto"/>
        <w:jc w:val="both"/>
        <w:rPr>
          <w:rFonts w:ascii="Palatino Linotype" w:eastAsia="Batang" w:hAnsi="Palatino Linotype" w:cs="Tahoma"/>
          <w:b/>
          <w:bCs/>
          <w:sz w:val="22"/>
          <w:szCs w:val="22"/>
        </w:rPr>
      </w:pPr>
      <w:r w:rsidRPr="00723112">
        <w:rPr>
          <w:rFonts w:ascii="Palatino Linotype" w:hAnsi="Palatino Linotype" w:cs="Tahoma"/>
          <w:b/>
          <w:sz w:val="22"/>
          <w:szCs w:val="22"/>
        </w:rPr>
        <w:t>I</w:t>
      </w:r>
      <w:r w:rsidR="0096693C" w:rsidRPr="00723112">
        <w:rPr>
          <w:rFonts w:ascii="Palatino Linotype" w:hAnsi="Palatino Linotype" w:cs="Tahoma"/>
          <w:b/>
          <w:sz w:val="22"/>
          <w:szCs w:val="22"/>
        </w:rPr>
        <w:t>V</w:t>
      </w:r>
      <w:r w:rsidR="00B31222" w:rsidRPr="00723112">
        <w:rPr>
          <w:rFonts w:ascii="Palatino Linotype" w:hAnsi="Palatino Linotype" w:cs="Tahoma"/>
          <w:b/>
          <w:sz w:val="22"/>
          <w:szCs w:val="22"/>
        </w:rPr>
        <w:t xml:space="preserve">. </w:t>
      </w:r>
      <w:r w:rsidR="00B31222" w:rsidRPr="00723112">
        <w:rPr>
          <w:rFonts w:ascii="Palatino Linotype" w:eastAsia="Batang" w:hAnsi="Palatino Linotype" w:cs="Tahoma"/>
          <w:b/>
          <w:bCs/>
          <w:sz w:val="22"/>
          <w:szCs w:val="22"/>
        </w:rPr>
        <w:t xml:space="preserve">Trámite del </w:t>
      </w:r>
      <w:r w:rsidR="00C459A9" w:rsidRPr="00723112">
        <w:rPr>
          <w:rFonts w:ascii="Palatino Linotype" w:hAnsi="Palatino Linotype" w:cs="Tahoma"/>
          <w:b/>
          <w:sz w:val="22"/>
          <w:szCs w:val="22"/>
        </w:rPr>
        <w:t>Recurso de Revisión</w:t>
      </w:r>
      <w:r w:rsidR="00B73823" w:rsidRPr="00723112">
        <w:rPr>
          <w:rFonts w:ascii="Palatino Linotype" w:hAnsi="Palatino Linotype" w:cs="Tahoma"/>
          <w:b/>
          <w:sz w:val="22"/>
          <w:szCs w:val="22"/>
        </w:rPr>
        <w:t xml:space="preserve"> </w:t>
      </w:r>
      <w:r w:rsidR="00B31222" w:rsidRPr="00723112">
        <w:rPr>
          <w:rFonts w:ascii="Palatino Linotype" w:eastAsia="Batang" w:hAnsi="Palatino Linotype" w:cs="Tahoma"/>
          <w:b/>
          <w:bCs/>
          <w:sz w:val="22"/>
          <w:szCs w:val="22"/>
        </w:rPr>
        <w:t>ante el Instituto</w:t>
      </w:r>
      <w:r w:rsidR="00E445DA" w:rsidRPr="00723112">
        <w:rPr>
          <w:rFonts w:ascii="Palatino Linotype" w:eastAsia="Batang" w:hAnsi="Palatino Linotype" w:cs="Tahoma"/>
          <w:b/>
          <w:bCs/>
          <w:sz w:val="22"/>
          <w:szCs w:val="22"/>
        </w:rPr>
        <w:t>.</w:t>
      </w:r>
    </w:p>
    <w:p w:rsidR="00E445DA" w:rsidRPr="00723112" w:rsidRDefault="00E445DA" w:rsidP="00AA7BBF">
      <w:pPr>
        <w:spacing w:line="360" w:lineRule="auto"/>
        <w:jc w:val="both"/>
        <w:rPr>
          <w:rFonts w:ascii="Palatino Linotype" w:eastAsia="Batang" w:hAnsi="Palatino Linotype" w:cs="Tahoma"/>
          <w:b/>
          <w:bCs/>
          <w:sz w:val="22"/>
          <w:szCs w:val="22"/>
        </w:rPr>
      </w:pPr>
    </w:p>
    <w:p w:rsidR="00B31222" w:rsidRPr="00723112" w:rsidRDefault="00A90F9B" w:rsidP="00AA7BBF">
      <w:pPr>
        <w:spacing w:line="360" w:lineRule="auto"/>
        <w:jc w:val="both"/>
        <w:rPr>
          <w:rFonts w:ascii="Palatino Linotype" w:eastAsia="Batang" w:hAnsi="Palatino Linotype" w:cs="Tahoma"/>
          <w:bCs/>
          <w:sz w:val="22"/>
          <w:szCs w:val="22"/>
        </w:rPr>
      </w:pPr>
      <w:r w:rsidRPr="00723112">
        <w:rPr>
          <w:rFonts w:ascii="Palatino Linotype" w:eastAsia="Batang" w:hAnsi="Palatino Linotype" w:cs="Tahoma"/>
          <w:b/>
          <w:bCs/>
          <w:sz w:val="22"/>
          <w:szCs w:val="22"/>
        </w:rPr>
        <w:t xml:space="preserve">a) </w:t>
      </w:r>
      <w:r w:rsidR="00B31222" w:rsidRPr="00723112">
        <w:rPr>
          <w:rFonts w:ascii="Palatino Linotype" w:eastAsia="Batang" w:hAnsi="Palatino Linotype" w:cs="Tahoma"/>
          <w:b/>
          <w:bCs/>
          <w:sz w:val="22"/>
          <w:szCs w:val="22"/>
        </w:rPr>
        <w:t xml:space="preserve">Turno del </w:t>
      </w:r>
      <w:r w:rsidR="00C459A9" w:rsidRPr="00723112">
        <w:rPr>
          <w:rFonts w:ascii="Palatino Linotype" w:hAnsi="Palatino Linotype" w:cs="Tahoma"/>
          <w:b/>
          <w:sz w:val="22"/>
          <w:szCs w:val="22"/>
        </w:rPr>
        <w:t>Recurso de Revisión</w:t>
      </w:r>
      <w:r w:rsidRPr="00723112">
        <w:rPr>
          <w:rFonts w:ascii="Palatino Linotype" w:eastAsia="Batang" w:hAnsi="Palatino Linotype" w:cs="Tahoma"/>
          <w:b/>
          <w:bCs/>
          <w:sz w:val="22"/>
          <w:szCs w:val="22"/>
        </w:rPr>
        <w:t>.</w:t>
      </w:r>
      <w:r w:rsidR="00A9024A" w:rsidRPr="00723112">
        <w:rPr>
          <w:rFonts w:ascii="Palatino Linotype" w:eastAsia="Batang" w:hAnsi="Palatino Linotype" w:cs="Tahoma"/>
          <w:b/>
          <w:bCs/>
          <w:sz w:val="22"/>
          <w:szCs w:val="22"/>
        </w:rPr>
        <w:t xml:space="preserve"> </w:t>
      </w:r>
      <w:r w:rsidR="00E573C6" w:rsidRPr="00723112">
        <w:rPr>
          <w:rFonts w:ascii="Palatino Linotype" w:eastAsia="Batang" w:hAnsi="Palatino Linotype" w:cs="Tahoma"/>
          <w:bCs/>
          <w:sz w:val="22"/>
          <w:szCs w:val="22"/>
        </w:rPr>
        <w:t>Con fecha</w:t>
      </w:r>
      <w:r w:rsidR="00A9024A" w:rsidRPr="00723112">
        <w:rPr>
          <w:rFonts w:ascii="Palatino Linotype" w:eastAsia="Batang" w:hAnsi="Palatino Linotype" w:cs="Tahoma"/>
          <w:bCs/>
          <w:sz w:val="22"/>
          <w:szCs w:val="22"/>
        </w:rPr>
        <w:t xml:space="preserve"> </w:t>
      </w:r>
      <w:r w:rsidR="00723112">
        <w:rPr>
          <w:rFonts w:ascii="Palatino Linotype" w:eastAsia="Batang" w:hAnsi="Palatino Linotype" w:cs="Tahoma"/>
          <w:bCs/>
          <w:sz w:val="22"/>
          <w:szCs w:val="22"/>
        </w:rPr>
        <w:t xml:space="preserve">once </w:t>
      </w:r>
      <w:r w:rsidR="002D564E" w:rsidRPr="00723112">
        <w:rPr>
          <w:rFonts w:ascii="Palatino Linotype" w:eastAsia="Batang" w:hAnsi="Palatino Linotype" w:cs="Tahoma"/>
          <w:bCs/>
          <w:sz w:val="22"/>
          <w:szCs w:val="22"/>
        </w:rPr>
        <w:t xml:space="preserve">de marzo </w:t>
      </w:r>
      <w:r w:rsidR="00593A79" w:rsidRPr="00723112">
        <w:rPr>
          <w:rFonts w:ascii="Palatino Linotype" w:eastAsia="Batang" w:hAnsi="Palatino Linotype" w:cs="Tahoma"/>
          <w:bCs/>
          <w:sz w:val="22"/>
          <w:szCs w:val="22"/>
        </w:rPr>
        <w:t>de dos mil diecinueve</w:t>
      </w:r>
      <w:r w:rsidR="00B31222" w:rsidRPr="00723112">
        <w:rPr>
          <w:rFonts w:ascii="Palatino Linotype" w:eastAsia="Batang" w:hAnsi="Palatino Linotype" w:cs="Tahoma"/>
          <w:bCs/>
          <w:sz w:val="22"/>
          <w:szCs w:val="22"/>
        </w:rPr>
        <w:t>, e</w:t>
      </w:r>
      <w:r w:rsidR="001F78D9" w:rsidRPr="00723112">
        <w:rPr>
          <w:rFonts w:ascii="Palatino Linotype" w:eastAsia="Batang" w:hAnsi="Palatino Linotype" w:cs="Tahoma"/>
          <w:bCs/>
          <w:sz w:val="22"/>
          <w:szCs w:val="22"/>
        </w:rPr>
        <w:t>l</w:t>
      </w:r>
      <w:r w:rsidR="00A9024A" w:rsidRPr="00723112">
        <w:rPr>
          <w:rFonts w:ascii="Palatino Linotype" w:eastAsia="Batang" w:hAnsi="Palatino Linotype" w:cs="Tahoma"/>
          <w:bCs/>
          <w:sz w:val="22"/>
          <w:szCs w:val="22"/>
        </w:rPr>
        <w:t xml:space="preserve"> </w:t>
      </w:r>
      <w:r w:rsidR="001F78D9" w:rsidRPr="00723112">
        <w:rPr>
          <w:rFonts w:ascii="Palatino Linotype" w:hAnsi="Palatino Linotype" w:cs="Tahoma"/>
          <w:sz w:val="22"/>
          <w:szCs w:val="22"/>
          <w:lang w:val="es-ES"/>
        </w:rPr>
        <w:t>Sistema de Acceso a la Información Mexiquense (SAIMEX),</w:t>
      </w:r>
      <w:r w:rsidR="00B31222" w:rsidRPr="00723112">
        <w:rPr>
          <w:rFonts w:ascii="Palatino Linotype" w:eastAsia="Batang" w:hAnsi="Palatino Linotype" w:cs="Tahoma"/>
          <w:bCs/>
          <w:sz w:val="22"/>
          <w:szCs w:val="22"/>
        </w:rPr>
        <w:t xml:space="preserve"> asignó </w:t>
      </w:r>
      <w:r w:rsidR="00593A79" w:rsidRPr="00723112">
        <w:rPr>
          <w:rFonts w:ascii="Palatino Linotype" w:eastAsia="Batang" w:hAnsi="Palatino Linotype" w:cs="Tahoma"/>
          <w:bCs/>
          <w:sz w:val="22"/>
          <w:szCs w:val="22"/>
        </w:rPr>
        <w:t>e</w:t>
      </w:r>
      <w:r w:rsidR="00B31222" w:rsidRPr="00723112">
        <w:rPr>
          <w:rFonts w:ascii="Palatino Linotype" w:eastAsia="Batang" w:hAnsi="Palatino Linotype" w:cs="Tahoma"/>
          <w:bCs/>
          <w:sz w:val="22"/>
          <w:szCs w:val="22"/>
        </w:rPr>
        <w:t xml:space="preserve">l número de expediente </w:t>
      </w:r>
      <w:r w:rsidR="00A9024A" w:rsidRPr="00723112">
        <w:rPr>
          <w:rFonts w:ascii="Palatino Linotype" w:eastAsia="Batang" w:hAnsi="Palatino Linotype" w:cs="Tahoma"/>
          <w:b/>
          <w:bCs/>
          <w:sz w:val="22"/>
          <w:szCs w:val="22"/>
        </w:rPr>
        <w:t>0</w:t>
      </w:r>
      <w:r w:rsidR="002D564E" w:rsidRPr="00723112">
        <w:rPr>
          <w:rFonts w:ascii="Palatino Linotype" w:eastAsia="Batang" w:hAnsi="Palatino Linotype" w:cs="Tahoma"/>
          <w:b/>
          <w:bCs/>
          <w:sz w:val="22"/>
          <w:szCs w:val="22"/>
        </w:rPr>
        <w:t>1</w:t>
      </w:r>
      <w:r w:rsidR="00723112">
        <w:rPr>
          <w:rFonts w:ascii="Palatino Linotype" w:eastAsia="Batang" w:hAnsi="Palatino Linotype" w:cs="Tahoma"/>
          <w:b/>
          <w:bCs/>
          <w:sz w:val="22"/>
          <w:szCs w:val="22"/>
        </w:rPr>
        <w:t>47</w:t>
      </w:r>
      <w:r w:rsidR="002D564E" w:rsidRPr="00723112">
        <w:rPr>
          <w:rFonts w:ascii="Palatino Linotype" w:eastAsia="Batang" w:hAnsi="Palatino Linotype" w:cs="Tahoma"/>
          <w:b/>
          <w:bCs/>
          <w:sz w:val="22"/>
          <w:szCs w:val="22"/>
        </w:rPr>
        <w:t>1</w:t>
      </w:r>
      <w:r w:rsidR="00E46195" w:rsidRPr="00723112">
        <w:rPr>
          <w:rFonts w:ascii="Palatino Linotype" w:eastAsia="Batang" w:hAnsi="Palatino Linotype" w:cs="Tahoma"/>
          <w:b/>
          <w:bCs/>
          <w:sz w:val="22"/>
          <w:szCs w:val="22"/>
        </w:rPr>
        <w:t>/</w:t>
      </w:r>
      <w:r w:rsidR="000313A7" w:rsidRPr="00723112">
        <w:rPr>
          <w:rFonts w:ascii="Palatino Linotype" w:eastAsia="Batang" w:hAnsi="Palatino Linotype" w:cs="Tahoma"/>
          <w:b/>
          <w:bCs/>
          <w:sz w:val="22"/>
          <w:szCs w:val="22"/>
        </w:rPr>
        <w:t>INFOEM/IP/RR/201</w:t>
      </w:r>
      <w:r w:rsidR="00593A79" w:rsidRPr="00723112">
        <w:rPr>
          <w:rFonts w:ascii="Palatino Linotype" w:eastAsia="Batang" w:hAnsi="Palatino Linotype" w:cs="Tahoma"/>
          <w:b/>
          <w:bCs/>
          <w:sz w:val="22"/>
          <w:szCs w:val="22"/>
        </w:rPr>
        <w:t>9</w:t>
      </w:r>
      <w:r w:rsidR="00CA39B2" w:rsidRPr="00723112">
        <w:rPr>
          <w:rFonts w:ascii="Palatino Linotype" w:eastAsia="Batang" w:hAnsi="Palatino Linotype" w:cs="Tahoma"/>
          <w:b/>
          <w:bCs/>
          <w:sz w:val="22"/>
          <w:szCs w:val="22"/>
        </w:rPr>
        <w:t>,</w:t>
      </w:r>
      <w:r w:rsidR="00593A79" w:rsidRPr="00723112">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93A79" w:rsidRPr="00723112" w:rsidRDefault="00593A79" w:rsidP="00AA7BBF">
      <w:pPr>
        <w:spacing w:line="360" w:lineRule="auto"/>
        <w:jc w:val="both"/>
        <w:rPr>
          <w:rFonts w:ascii="Palatino Linotype" w:eastAsia="Batang" w:hAnsi="Palatino Linotype" w:cs="Tahoma"/>
          <w:b/>
          <w:bCs/>
          <w:sz w:val="22"/>
          <w:szCs w:val="22"/>
        </w:rPr>
      </w:pPr>
    </w:p>
    <w:p w:rsidR="00257903" w:rsidRPr="00723112" w:rsidRDefault="00625DFB" w:rsidP="00AA7BBF">
      <w:pPr>
        <w:spacing w:line="360" w:lineRule="auto"/>
        <w:jc w:val="both"/>
        <w:rPr>
          <w:rFonts w:ascii="Palatino Linotype" w:eastAsia="Calibri" w:hAnsi="Palatino Linotype" w:cs="Tahoma"/>
          <w:sz w:val="22"/>
          <w:szCs w:val="22"/>
          <w:lang w:eastAsia="en-US"/>
        </w:rPr>
      </w:pPr>
      <w:r w:rsidRPr="00723112">
        <w:rPr>
          <w:rFonts w:ascii="Palatino Linotype" w:eastAsia="Batang" w:hAnsi="Palatino Linotype" w:cs="Tahoma"/>
          <w:b/>
          <w:bCs/>
          <w:sz w:val="22"/>
          <w:szCs w:val="22"/>
        </w:rPr>
        <w:t>b</w:t>
      </w:r>
      <w:r w:rsidR="009F46DC" w:rsidRPr="00723112">
        <w:rPr>
          <w:rFonts w:ascii="Palatino Linotype" w:eastAsia="Batang" w:hAnsi="Palatino Linotype" w:cs="Tahoma"/>
          <w:b/>
          <w:bCs/>
          <w:sz w:val="22"/>
          <w:szCs w:val="22"/>
        </w:rPr>
        <w:t xml:space="preserve">) </w:t>
      </w:r>
      <w:r w:rsidR="00B31222" w:rsidRPr="00723112">
        <w:rPr>
          <w:rFonts w:ascii="Palatino Linotype" w:eastAsia="Batang" w:hAnsi="Palatino Linotype" w:cs="Tahoma"/>
          <w:b/>
          <w:bCs/>
          <w:sz w:val="22"/>
          <w:szCs w:val="22"/>
        </w:rPr>
        <w:t xml:space="preserve">Admisión del </w:t>
      </w:r>
      <w:r w:rsidR="00C459A9" w:rsidRPr="00723112">
        <w:rPr>
          <w:rFonts w:ascii="Palatino Linotype" w:hAnsi="Palatino Linotype" w:cs="Tahoma"/>
          <w:b/>
          <w:sz w:val="22"/>
          <w:szCs w:val="22"/>
        </w:rPr>
        <w:t>Recurso de Revisión</w:t>
      </w:r>
      <w:r w:rsidR="00B31222" w:rsidRPr="00723112">
        <w:rPr>
          <w:rFonts w:ascii="Palatino Linotype" w:eastAsia="Batang" w:hAnsi="Palatino Linotype" w:cs="Tahoma"/>
          <w:b/>
          <w:bCs/>
          <w:sz w:val="22"/>
          <w:szCs w:val="22"/>
          <w:lang w:val="es-ES_tradnl"/>
        </w:rPr>
        <w:t xml:space="preserve">. </w:t>
      </w:r>
      <w:r w:rsidR="00E573C6" w:rsidRPr="00723112">
        <w:rPr>
          <w:rFonts w:ascii="Palatino Linotype" w:eastAsia="Batang" w:hAnsi="Palatino Linotype" w:cs="Tahoma"/>
          <w:bCs/>
          <w:sz w:val="22"/>
          <w:szCs w:val="22"/>
          <w:lang w:val="es-ES_tradnl"/>
        </w:rPr>
        <w:t>Con fecha</w:t>
      </w:r>
      <w:r w:rsidR="00A9024A" w:rsidRPr="00723112">
        <w:rPr>
          <w:rFonts w:ascii="Palatino Linotype" w:eastAsia="Batang" w:hAnsi="Palatino Linotype" w:cs="Tahoma"/>
          <w:bCs/>
          <w:sz w:val="22"/>
          <w:szCs w:val="22"/>
          <w:lang w:val="es-ES_tradnl"/>
        </w:rPr>
        <w:t xml:space="preserve"> </w:t>
      </w:r>
      <w:r w:rsidR="00723112">
        <w:rPr>
          <w:rFonts w:ascii="Palatino Linotype" w:eastAsia="Batang" w:hAnsi="Palatino Linotype" w:cs="Tahoma"/>
          <w:bCs/>
          <w:sz w:val="22"/>
          <w:szCs w:val="22"/>
          <w:lang w:val="es-ES_tradnl"/>
        </w:rPr>
        <w:t>quince</w:t>
      </w:r>
      <w:r w:rsidR="002D564E" w:rsidRPr="00723112">
        <w:rPr>
          <w:rFonts w:ascii="Palatino Linotype" w:eastAsia="Batang" w:hAnsi="Palatino Linotype" w:cs="Tahoma"/>
          <w:bCs/>
          <w:sz w:val="22"/>
          <w:szCs w:val="22"/>
          <w:lang w:val="es-ES_tradnl"/>
        </w:rPr>
        <w:t xml:space="preserve"> de marzo </w:t>
      </w:r>
      <w:r w:rsidR="00593A79" w:rsidRPr="00723112">
        <w:rPr>
          <w:rFonts w:ascii="Palatino Linotype" w:eastAsia="Batang" w:hAnsi="Palatino Linotype" w:cs="Tahoma"/>
          <w:bCs/>
          <w:sz w:val="22"/>
          <w:szCs w:val="22"/>
          <w:lang w:val="es-ES_tradnl"/>
        </w:rPr>
        <w:t>de dos mil diecinueve</w:t>
      </w:r>
      <w:r w:rsidR="00B31222" w:rsidRPr="00723112">
        <w:rPr>
          <w:rFonts w:ascii="Palatino Linotype" w:eastAsia="Batang" w:hAnsi="Palatino Linotype" w:cs="Tahoma"/>
          <w:bCs/>
          <w:sz w:val="22"/>
          <w:szCs w:val="22"/>
          <w:lang w:val="es-ES_tradnl"/>
        </w:rPr>
        <w:t xml:space="preserve">, </w:t>
      </w:r>
      <w:r w:rsidR="009F46DC" w:rsidRPr="00723112">
        <w:rPr>
          <w:rFonts w:ascii="Palatino Linotype" w:hAnsi="Palatino Linotype" w:cs="Tahoma"/>
          <w:sz w:val="22"/>
          <w:szCs w:val="22"/>
        </w:rPr>
        <w:t>se</w:t>
      </w:r>
      <w:r w:rsidR="00A9024A" w:rsidRPr="00723112">
        <w:rPr>
          <w:rFonts w:ascii="Palatino Linotype" w:hAnsi="Palatino Linotype" w:cs="Tahoma"/>
          <w:sz w:val="22"/>
          <w:szCs w:val="22"/>
        </w:rPr>
        <w:t xml:space="preserve"> </w:t>
      </w:r>
      <w:r w:rsidR="009F46DC" w:rsidRPr="00723112">
        <w:rPr>
          <w:rFonts w:ascii="Palatino Linotype" w:eastAsia="Calibri" w:hAnsi="Palatino Linotype" w:cs="Tahoma"/>
          <w:sz w:val="22"/>
          <w:szCs w:val="22"/>
          <w:lang w:eastAsia="en-US"/>
        </w:rPr>
        <w:t xml:space="preserve">acordó la admisión </w:t>
      </w:r>
      <w:r w:rsidR="00593A79" w:rsidRPr="00723112">
        <w:rPr>
          <w:rFonts w:ascii="Palatino Linotype" w:eastAsia="Calibri" w:hAnsi="Palatino Linotype" w:cs="Tahoma"/>
          <w:sz w:val="22"/>
          <w:szCs w:val="22"/>
          <w:lang w:eastAsia="en-US"/>
        </w:rPr>
        <w:t>del Recurso de Revisión interpuesto por el Recurrente en contra de</w:t>
      </w:r>
      <w:r w:rsidR="007C76D2" w:rsidRPr="00723112">
        <w:rPr>
          <w:rFonts w:ascii="Palatino Linotype" w:eastAsia="Calibri" w:hAnsi="Palatino Linotype" w:cs="Tahoma"/>
          <w:sz w:val="22"/>
          <w:szCs w:val="22"/>
          <w:lang w:eastAsia="en-US"/>
        </w:rPr>
        <w:t>l</w:t>
      </w:r>
      <w:r w:rsidR="00593A79" w:rsidRPr="00723112">
        <w:rPr>
          <w:rFonts w:ascii="Palatino Linotype" w:eastAsia="Calibri" w:hAnsi="Palatino Linotype" w:cs="Tahoma"/>
          <w:sz w:val="22"/>
          <w:szCs w:val="22"/>
          <w:lang w:eastAsia="en-US"/>
        </w:rPr>
        <w:t xml:space="preserve"> </w:t>
      </w:r>
      <w:r w:rsidR="003F6E47" w:rsidRPr="00723112">
        <w:rPr>
          <w:rFonts w:ascii="Palatino Linotype" w:eastAsia="Calibri" w:hAnsi="Palatino Linotype" w:cs="Tahoma"/>
          <w:sz w:val="22"/>
          <w:szCs w:val="22"/>
          <w:lang w:eastAsia="en-US"/>
        </w:rPr>
        <w:t xml:space="preserve">Ayuntamiento de </w:t>
      </w:r>
      <w:r w:rsidR="002D564E" w:rsidRPr="00723112">
        <w:rPr>
          <w:rFonts w:ascii="Palatino Linotype" w:eastAsia="Calibri" w:hAnsi="Palatino Linotype" w:cs="Tahoma"/>
          <w:sz w:val="22"/>
          <w:szCs w:val="22"/>
          <w:lang w:eastAsia="en-US"/>
        </w:rPr>
        <w:t>Naucalpan de Juárez</w:t>
      </w:r>
      <w:r w:rsidR="00593A79" w:rsidRPr="00723112">
        <w:rPr>
          <w:rFonts w:ascii="Palatino Linotype" w:eastAsia="Calibri" w:hAnsi="Palatino Linotype" w:cs="Tahoma"/>
          <w:sz w:val="22"/>
          <w:szCs w:val="22"/>
          <w:lang w:eastAsia="en-US"/>
        </w:rPr>
        <w:t xml:space="preserve">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723112">
        <w:rPr>
          <w:rFonts w:ascii="Palatino Linotype" w:eastAsia="Calibri" w:hAnsi="Palatino Linotype" w:cs="Tahoma"/>
          <w:sz w:val="22"/>
          <w:szCs w:val="22"/>
          <w:lang w:eastAsia="en-US"/>
        </w:rPr>
        <w:t xml:space="preserve"> y</w:t>
      </w:r>
      <w:r w:rsidR="00593A79" w:rsidRPr="00723112">
        <w:rPr>
          <w:rFonts w:ascii="Palatino Linotype" w:eastAsia="Calibri" w:hAnsi="Palatino Linotype" w:cs="Tahoma"/>
          <w:sz w:val="22"/>
          <w:szCs w:val="22"/>
          <w:lang w:eastAsia="en-US"/>
        </w:rPr>
        <w:t>,</w:t>
      </w:r>
      <w:r w:rsidR="002E75A1" w:rsidRPr="00723112">
        <w:rPr>
          <w:rFonts w:ascii="Palatino Linotype" w:eastAsia="Calibri" w:hAnsi="Palatino Linotype" w:cs="Tahoma"/>
          <w:sz w:val="22"/>
          <w:szCs w:val="22"/>
          <w:lang w:eastAsia="en-US"/>
        </w:rPr>
        <w:t xml:space="preserve"> se les </w:t>
      </w:r>
      <w:r w:rsidR="00593A79" w:rsidRPr="00723112">
        <w:rPr>
          <w:rFonts w:ascii="Palatino Linotype" w:eastAsia="Calibri" w:hAnsi="Palatino Linotype" w:cs="Tahoma"/>
          <w:sz w:val="22"/>
          <w:szCs w:val="22"/>
          <w:lang w:eastAsia="en-US"/>
        </w:rPr>
        <w:t>otorg</w:t>
      </w:r>
      <w:r w:rsidR="002E75A1" w:rsidRPr="00723112">
        <w:rPr>
          <w:rFonts w:ascii="Palatino Linotype" w:eastAsia="Calibri" w:hAnsi="Palatino Linotype" w:cs="Tahoma"/>
          <w:sz w:val="22"/>
          <w:szCs w:val="22"/>
          <w:lang w:eastAsia="en-US"/>
        </w:rPr>
        <w:t>ó</w:t>
      </w:r>
      <w:r w:rsidR="00593A79" w:rsidRPr="00723112">
        <w:rPr>
          <w:rFonts w:ascii="Palatino Linotype" w:eastAsia="Calibri" w:hAnsi="Palatino Linotype" w:cs="Tahoma"/>
          <w:sz w:val="22"/>
          <w:szCs w:val="22"/>
          <w:lang w:eastAsia="en-US"/>
        </w:rPr>
        <w:t xml:space="preserve"> un plazo de siete días hábiles posteriores a dicha </w:t>
      </w:r>
      <w:r w:rsidR="003916E4" w:rsidRPr="00723112">
        <w:rPr>
          <w:rFonts w:ascii="Palatino Linotype" w:eastAsia="Calibri" w:hAnsi="Palatino Linotype" w:cs="Tahoma"/>
          <w:sz w:val="22"/>
          <w:szCs w:val="22"/>
          <w:lang w:eastAsia="en-US"/>
        </w:rPr>
        <w:t xml:space="preserve">notificación </w:t>
      </w:r>
      <w:r w:rsidR="00593A79" w:rsidRPr="00723112">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rsidR="00723112" w:rsidRDefault="00723112" w:rsidP="00FE6E46">
      <w:pPr>
        <w:spacing w:line="360" w:lineRule="auto"/>
        <w:jc w:val="both"/>
        <w:rPr>
          <w:rFonts w:ascii="Palatino Linotype" w:eastAsia="Calibri" w:hAnsi="Palatino Linotype" w:cs="Tahoma"/>
          <w:sz w:val="22"/>
          <w:szCs w:val="22"/>
          <w:lang w:eastAsia="en-US"/>
        </w:rPr>
      </w:pPr>
    </w:p>
    <w:p w:rsidR="00723112" w:rsidRPr="00516CC9" w:rsidRDefault="00723112" w:rsidP="00723112">
      <w:pPr>
        <w:spacing w:line="360" w:lineRule="auto"/>
        <w:jc w:val="both"/>
        <w:rPr>
          <w:rFonts w:ascii="Palatino Linotype" w:hAnsi="Palatino Linotype" w:cs="Tahoma"/>
          <w:bCs/>
          <w:iCs/>
          <w:sz w:val="22"/>
          <w:szCs w:val="22"/>
          <w:lang w:val="es-ES_tradnl"/>
        </w:rPr>
      </w:pPr>
      <w:r w:rsidRPr="00516CC9">
        <w:rPr>
          <w:rFonts w:ascii="Palatino Linotype" w:hAnsi="Palatino Linotype" w:cs="Tahoma"/>
          <w:b/>
          <w:bCs/>
          <w:sz w:val="22"/>
          <w:szCs w:val="22"/>
        </w:rPr>
        <w:lastRenderedPageBreak/>
        <w:t>c</w:t>
      </w:r>
      <w:r w:rsidRPr="00516CC9">
        <w:rPr>
          <w:rFonts w:ascii="Palatino Linotype" w:hAnsi="Palatino Linotype" w:cs="Tahoma"/>
          <w:b/>
          <w:sz w:val="22"/>
          <w:szCs w:val="22"/>
        </w:rPr>
        <w:t>)</w:t>
      </w:r>
      <w:r w:rsidRPr="00516CC9">
        <w:rPr>
          <w:rFonts w:ascii="Palatino Linotype" w:hAnsi="Palatino Linotype" w:cs="Tahoma"/>
          <w:sz w:val="22"/>
          <w:szCs w:val="22"/>
        </w:rPr>
        <w:t xml:space="preserve"> </w:t>
      </w:r>
      <w:r w:rsidRPr="00516CC9">
        <w:rPr>
          <w:rFonts w:ascii="Palatino Linotype" w:hAnsi="Palatino Linotype" w:cs="Tahoma"/>
          <w:b/>
          <w:bCs/>
          <w:sz w:val="22"/>
          <w:szCs w:val="22"/>
        </w:rPr>
        <w:t>Informe Justificado.</w:t>
      </w:r>
      <w:r w:rsidRPr="00516CC9">
        <w:rPr>
          <w:rFonts w:ascii="Palatino Linotype" w:hAnsi="Palatino Linotype" w:cs="Tahoma"/>
          <w:bCs/>
          <w:sz w:val="22"/>
          <w:szCs w:val="22"/>
        </w:rPr>
        <w:t xml:space="preserve"> </w:t>
      </w:r>
      <w:r w:rsidRPr="00516CC9">
        <w:rPr>
          <w:rFonts w:ascii="Palatino Linotype" w:hAnsi="Palatino Linotype" w:cs="Tahoma"/>
          <w:bCs/>
          <w:sz w:val="22"/>
          <w:szCs w:val="22"/>
          <w:lang w:val="es-ES_tradnl"/>
        </w:rPr>
        <w:t xml:space="preserve">El </w:t>
      </w:r>
      <w:r>
        <w:rPr>
          <w:rFonts w:ascii="Palatino Linotype" w:hAnsi="Palatino Linotype" w:cs="Tahoma"/>
          <w:bCs/>
          <w:sz w:val="22"/>
          <w:szCs w:val="22"/>
          <w:lang w:val="es-ES_tradnl"/>
        </w:rPr>
        <w:t xml:space="preserve">veinticinco </w:t>
      </w:r>
      <w:r w:rsidRPr="00516CC9">
        <w:rPr>
          <w:rFonts w:ascii="Palatino Linotype" w:hAnsi="Palatino Linotype" w:cs="Tahoma"/>
          <w:bCs/>
          <w:sz w:val="22"/>
          <w:szCs w:val="22"/>
          <w:lang w:val="es-ES_tradnl"/>
        </w:rPr>
        <w:t xml:space="preserve">de marzo de dos mil diecinueve, </w:t>
      </w:r>
      <w:r w:rsidRPr="00516CC9">
        <w:rPr>
          <w:rFonts w:ascii="Palatino Linotype" w:hAnsi="Palatino Linotype" w:cs="Tahoma"/>
          <w:sz w:val="22"/>
          <w:szCs w:val="22"/>
        </w:rPr>
        <w:t xml:space="preserve">se recibió a través del Sistema de Acceso a la Información Mexiquense (SAIMEX), </w:t>
      </w:r>
      <w:r w:rsidRPr="00516CC9">
        <w:rPr>
          <w:rFonts w:ascii="Palatino Linotype" w:hAnsi="Palatino Linotype" w:cs="Tahoma"/>
          <w:bCs/>
          <w:iCs/>
          <w:sz w:val="22"/>
          <w:szCs w:val="22"/>
        </w:rPr>
        <w:t xml:space="preserve">el Informe Justificado </w:t>
      </w:r>
      <w:r w:rsidRPr="00516CC9">
        <w:rPr>
          <w:rFonts w:ascii="Palatino Linotype" w:hAnsi="Palatino Linotype" w:cs="Tahoma"/>
          <w:bCs/>
          <w:iCs/>
          <w:sz w:val="22"/>
          <w:szCs w:val="22"/>
          <w:lang w:val="es-ES"/>
        </w:rPr>
        <w:t xml:space="preserve">emitido por la Unidad de Transparencia del Ayuntamiento de </w:t>
      </w:r>
      <w:r>
        <w:rPr>
          <w:rFonts w:ascii="Palatino Linotype" w:hAnsi="Palatino Linotype" w:cs="Tahoma"/>
          <w:bCs/>
          <w:iCs/>
          <w:sz w:val="22"/>
          <w:szCs w:val="22"/>
          <w:lang w:val="es-ES"/>
        </w:rPr>
        <w:t>Naucalpan de Juárez</w:t>
      </w:r>
      <w:r w:rsidR="00090EF6">
        <w:rPr>
          <w:rFonts w:ascii="Palatino Linotype" w:hAnsi="Palatino Linotype" w:cs="Tahoma"/>
          <w:sz w:val="22"/>
          <w:szCs w:val="22"/>
          <w:lang w:val="es-ES"/>
        </w:rPr>
        <w:t>, en el cual adjuntó</w:t>
      </w:r>
      <w:r w:rsidRPr="00516CC9">
        <w:rPr>
          <w:rFonts w:ascii="Palatino Linotype" w:hAnsi="Palatino Linotype" w:cs="Tahoma"/>
          <w:sz w:val="22"/>
          <w:szCs w:val="22"/>
          <w:lang w:val="es-ES"/>
        </w:rPr>
        <w:t xml:space="preserve"> el archivo identificado como </w:t>
      </w:r>
      <w:r w:rsidRPr="00723112">
        <w:rPr>
          <w:rFonts w:ascii="Palatino Linotype" w:hAnsi="Palatino Linotype" w:cs="Tahoma"/>
          <w:b/>
          <w:sz w:val="22"/>
          <w:szCs w:val="22"/>
          <w:lang w:val="es-ES"/>
        </w:rPr>
        <w:t xml:space="preserve">01471 INFOEM IP RR 2019_201903251314.pdf </w:t>
      </w:r>
      <w:r w:rsidRPr="00516CC9">
        <w:rPr>
          <w:rFonts w:ascii="Palatino Linotype" w:hAnsi="Palatino Linotype" w:cs="Tahoma"/>
          <w:sz w:val="22"/>
          <w:szCs w:val="22"/>
          <w:lang w:val="es-ES"/>
        </w:rPr>
        <w:t>en el que en su parte medular señaló</w:t>
      </w:r>
      <w:r w:rsidRPr="00516CC9">
        <w:rPr>
          <w:rFonts w:ascii="Palatino Linotype" w:hAnsi="Palatino Linotype" w:cs="Tahoma"/>
          <w:bCs/>
          <w:iCs/>
          <w:sz w:val="22"/>
          <w:szCs w:val="22"/>
          <w:lang w:val="es-ES_tradnl"/>
        </w:rPr>
        <w:t xml:space="preserve"> lo siguiente:</w:t>
      </w:r>
    </w:p>
    <w:p w:rsidR="00723112" w:rsidRPr="00516CC9" w:rsidRDefault="00723112" w:rsidP="00723112">
      <w:pPr>
        <w:spacing w:line="360" w:lineRule="auto"/>
        <w:jc w:val="both"/>
        <w:rPr>
          <w:rFonts w:ascii="Palatino Linotype" w:hAnsi="Palatino Linotype" w:cs="Tahoma"/>
          <w:b/>
          <w:sz w:val="22"/>
          <w:szCs w:val="22"/>
        </w:rPr>
      </w:pPr>
    </w:p>
    <w:p w:rsidR="00723112" w:rsidRPr="009D3360" w:rsidRDefault="00723112" w:rsidP="00723112">
      <w:pPr>
        <w:tabs>
          <w:tab w:val="left" w:pos="8222"/>
        </w:tabs>
        <w:spacing w:line="360" w:lineRule="auto"/>
        <w:ind w:left="426" w:right="397"/>
        <w:jc w:val="both"/>
        <w:rPr>
          <w:rFonts w:ascii="Palatino Linotype" w:hAnsi="Palatino Linotype" w:cs="Tahoma"/>
          <w:i/>
          <w:sz w:val="22"/>
          <w:szCs w:val="22"/>
        </w:rPr>
      </w:pPr>
      <w:r w:rsidRPr="00516CC9">
        <w:rPr>
          <w:rFonts w:ascii="Palatino Linotype" w:hAnsi="Palatino Linotype" w:cs="Tahoma"/>
          <w:b/>
          <w:i/>
          <w:sz w:val="22"/>
          <w:szCs w:val="22"/>
        </w:rPr>
        <w:t>“…</w:t>
      </w:r>
    </w:p>
    <w:p w:rsidR="00723112" w:rsidRPr="009D3360" w:rsidRDefault="00090EF6" w:rsidP="00723112">
      <w:pPr>
        <w:tabs>
          <w:tab w:val="left" w:pos="8222"/>
        </w:tabs>
        <w:spacing w:line="360" w:lineRule="auto"/>
        <w:ind w:left="426" w:right="397"/>
        <w:jc w:val="both"/>
        <w:rPr>
          <w:rFonts w:ascii="Palatino Linotype" w:hAnsi="Palatino Linotype" w:cs="Tahoma"/>
          <w:i/>
          <w:sz w:val="22"/>
          <w:szCs w:val="22"/>
        </w:rPr>
      </w:pPr>
      <w:r>
        <w:rPr>
          <w:rFonts w:ascii="Palatino Linotype" w:hAnsi="Palatino Linotype" w:cs="Tahoma"/>
          <w:i/>
          <w:sz w:val="22"/>
          <w:szCs w:val="22"/>
        </w:rPr>
        <w:t>En respuesta a su solicitud, l</w:t>
      </w:r>
      <w:r w:rsidR="009D3360" w:rsidRPr="009D3360">
        <w:rPr>
          <w:rFonts w:ascii="Palatino Linotype" w:hAnsi="Palatino Linotype" w:cs="Tahoma"/>
          <w:i/>
          <w:sz w:val="22"/>
          <w:szCs w:val="22"/>
        </w:rPr>
        <w:t>a Secretaría de Administración, por medio del Comité Adquisiciones y Servicios proporciono la información de las Sesiones de Comité de Adquisiciones y Servicios, realizadas en lo que va del año 2019, la cual la primera se realizó el 25 de enero de 2019, toda vez que las sesiones del Comité de Adquisi</w:t>
      </w:r>
      <w:r w:rsidR="009D3360">
        <w:rPr>
          <w:rFonts w:ascii="Palatino Linotype" w:hAnsi="Palatino Linotype" w:cs="Tahoma"/>
          <w:i/>
          <w:sz w:val="22"/>
          <w:szCs w:val="22"/>
        </w:rPr>
        <w:t>ci</w:t>
      </w:r>
      <w:r w:rsidR="009D3360" w:rsidRPr="009D3360">
        <w:rPr>
          <w:rFonts w:ascii="Palatino Linotype" w:hAnsi="Palatino Linotype" w:cs="Tahoma"/>
          <w:i/>
          <w:sz w:val="22"/>
          <w:szCs w:val="22"/>
        </w:rPr>
        <w:t>ones y Servicios programadas para los días 07 y 21 de febrero del presente año se cancelaron, como se puede desprender de los oficios…”</w:t>
      </w:r>
    </w:p>
    <w:p w:rsidR="00723112" w:rsidRPr="00516CC9" w:rsidRDefault="00723112" w:rsidP="00723112">
      <w:pPr>
        <w:tabs>
          <w:tab w:val="left" w:pos="8222"/>
        </w:tabs>
        <w:spacing w:line="360" w:lineRule="auto"/>
        <w:ind w:left="426" w:right="397"/>
        <w:jc w:val="both"/>
        <w:rPr>
          <w:rFonts w:ascii="Palatino Linotype" w:hAnsi="Palatino Linotype" w:cs="Tahoma"/>
          <w:b/>
          <w:i/>
          <w:sz w:val="22"/>
          <w:szCs w:val="22"/>
        </w:rPr>
      </w:pPr>
    </w:p>
    <w:p w:rsidR="009D3360" w:rsidRPr="00516CC9" w:rsidRDefault="009D3360" w:rsidP="009D3360">
      <w:pPr>
        <w:spacing w:line="360" w:lineRule="auto"/>
        <w:jc w:val="both"/>
        <w:rPr>
          <w:rFonts w:ascii="Palatino Linotype" w:hAnsi="Palatino Linotype" w:cs="Tahoma"/>
          <w:bCs/>
          <w:iCs/>
          <w:sz w:val="22"/>
          <w:szCs w:val="22"/>
        </w:rPr>
      </w:pPr>
      <w:r w:rsidRPr="00516CC9">
        <w:rPr>
          <w:rFonts w:ascii="Palatino Linotype" w:hAnsi="Palatino Linotype" w:cs="Tahoma"/>
          <w:b/>
          <w:sz w:val="22"/>
          <w:szCs w:val="22"/>
        </w:rPr>
        <w:t xml:space="preserve">d) Vista de Informe Justificado: </w:t>
      </w:r>
      <w:r w:rsidRPr="00516CC9">
        <w:rPr>
          <w:rFonts w:ascii="Palatino Linotype" w:hAnsi="Palatino Linotype" w:cs="Tahoma"/>
          <w:sz w:val="22"/>
          <w:szCs w:val="22"/>
        </w:rPr>
        <w:t>El ocho de abril del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516CC9">
        <w:rPr>
          <w:rFonts w:ascii="Palatino Linotype" w:hAnsi="Palatino Linotype" w:cs="Tahoma"/>
          <w:bCs/>
          <w:iCs/>
          <w:sz w:val="22"/>
          <w:szCs w:val="22"/>
          <w:lang w:val="es-ES_tradnl"/>
        </w:rPr>
        <w:t>, el Recurrente omitió realizar manifestación alguna que a su derecho conviniera y asistiera</w:t>
      </w:r>
      <w:r w:rsidRPr="00516CC9">
        <w:rPr>
          <w:rFonts w:ascii="Palatino Linotype" w:hAnsi="Palatino Linotype" w:cs="Tahoma"/>
          <w:bCs/>
          <w:iCs/>
          <w:sz w:val="22"/>
          <w:szCs w:val="22"/>
        </w:rPr>
        <w:t>.</w:t>
      </w:r>
    </w:p>
    <w:p w:rsidR="009D3360" w:rsidRPr="00723112" w:rsidRDefault="009D3360" w:rsidP="00723112">
      <w:pPr>
        <w:spacing w:line="360" w:lineRule="auto"/>
        <w:jc w:val="both"/>
        <w:rPr>
          <w:rFonts w:ascii="Palatino Linotype" w:hAnsi="Palatino Linotype" w:cs="Tahoma"/>
          <w:b/>
          <w:sz w:val="22"/>
          <w:szCs w:val="22"/>
        </w:rPr>
      </w:pPr>
    </w:p>
    <w:p w:rsidR="006F5670" w:rsidRPr="00723112" w:rsidRDefault="00723112" w:rsidP="00723112">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6F5670" w:rsidRPr="00723112">
        <w:rPr>
          <w:rFonts w:ascii="Palatino Linotype" w:hAnsi="Palatino Linotype" w:cs="Tahoma"/>
          <w:b/>
          <w:sz w:val="22"/>
          <w:szCs w:val="22"/>
        </w:rPr>
        <w:t xml:space="preserve">) Ampliación de plazo: </w:t>
      </w:r>
      <w:r w:rsidR="006F5670" w:rsidRPr="00723112">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9D3360">
        <w:rPr>
          <w:rFonts w:ascii="Palatino Linotype" w:hAnsi="Palatino Linotype" w:cs="Tahoma"/>
          <w:sz w:val="22"/>
          <w:szCs w:val="22"/>
        </w:rPr>
        <w:t xml:space="preserve">siete de mayo </w:t>
      </w:r>
      <w:r w:rsidR="006F5670" w:rsidRPr="00723112">
        <w:rPr>
          <w:rFonts w:ascii="Palatino Linotype" w:hAnsi="Palatino Linotype" w:cs="Tahoma"/>
          <w:sz w:val="22"/>
          <w:szCs w:val="22"/>
        </w:rPr>
        <w:t xml:space="preserve">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w:t>
      </w:r>
      <w:r w:rsidR="006F5670" w:rsidRPr="00723112">
        <w:rPr>
          <w:rFonts w:ascii="Palatino Linotype" w:hAnsi="Palatino Linotype" w:cs="Tahoma"/>
          <w:sz w:val="22"/>
          <w:szCs w:val="22"/>
        </w:rPr>
        <w:lastRenderedPageBreak/>
        <w:t>caso, allegarse de mayores elementos, a partir de que se otorgó al particular tiempo para presentar manifestaciones con relación al Informe Justificado del Sujeto Obligado.</w:t>
      </w:r>
    </w:p>
    <w:p w:rsidR="006F5670" w:rsidRPr="00723112" w:rsidRDefault="006F5670" w:rsidP="00AA7BBF">
      <w:pPr>
        <w:spacing w:line="360" w:lineRule="auto"/>
        <w:jc w:val="both"/>
        <w:rPr>
          <w:rFonts w:ascii="Palatino Linotype" w:hAnsi="Palatino Linotype" w:cs="Tahoma"/>
          <w:b/>
          <w:sz w:val="22"/>
          <w:szCs w:val="22"/>
        </w:rPr>
      </w:pPr>
    </w:p>
    <w:p w:rsidR="00755EC9" w:rsidRPr="00723112" w:rsidRDefault="009D3360" w:rsidP="00AA7BBF">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515CEB" w:rsidRPr="00723112">
        <w:rPr>
          <w:rFonts w:ascii="Palatino Linotype" w:hAnsi="Palatino Linotype" w:cs="Tahoma"/>
          <w:b/>
          <w:sz w:val="22"/>
          <w:szCs w:val="22"/>
        </w:rPr>
        <w:t xml:space="preserve">) </w:t>
      </w:r>
      <w:r w:rsidR="00755EC9" w:rsidRPr="00723112">
        <w:rPr>
          <w:rFonts w:ascii="Palatino Linotype" w:hAnsi="Palatino Linotype" w:cs="Tahoma"/>
          <w:b/>
          <w:sz w:val="22"/>
          <w:szCs w:val="22"/>
        </w:rPr>
        <w:t xml:space="preserve">Cierre de instrucción. </w:t>
      </w:r>
      <w:r w:rsidR="00755EC9" w:rsidRPr="00723112">
        <w:rPr>
          <w:rFonts w:ascii="Palatino Linotype" w:hAnsi="Palatino Linotype" w:cs="Tahoma"/>
          <w:sz w:val="22"/>
          <w:szCs w:val="22"/>
        </w:rPr>
        <w:t xml:space="preserve">Con fecha </w:t>
      </w:r>
      <w:r>
        <w:rPr>
          <w:rFonts w:ascii="Palatino Linotype" w:hAnsi="Palatino Linotype" w:cs="Tahoma"/>
          <w:sz w:val="22"/>
          <w:szCs w:val="22"/>
        </w:rPr>
        <w:t xml:space="preserve">quince </w:t>
      </w:r>
      <w:r w:rsidR="002D564E" w:rsidRPr="00723112">
        <w:rPr>
          <w:rFonts w:ascii="Palatino Linotype" w:hAnsi="Palatino Linotype" w:cs="Tahoma"/>
          <w:sz w:val="22"/>
          <w:szCs w:val="22"/>
        </w:rPr>
        <w:t xml:space="preserve">de mayo </w:t>
      </w:r>
      <w:r w:rsidR="00755EC9" w:rsidRPr="00723112">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723112">
        <w:rPr>
          <w:rFonts w:ascii="Palatino Linotype" w:hAnsi="Palatino Linotype" w:cs="Tahoma"/>
          <w:sz w:val="22"/>
          <w:szCs w:val="22"/>
          <w:lang w:val="es-ES"/>
        </w:rPr>
        <w:t>Sistema de Acceso a la Información Mexiquense (SAIMEX)</w:t>
      </w:r>
      <w:r w:rsidR="00755EC9" w:rsidRPr="00723112">
        <w:rPr>
          <w:rFonts w:ascii="Palatino Linotype" w:hAnsi="Palatino Linotype" w:cs="Tahoma"/>
          <w:sz w:val="22"/>
          <w:szCs w:val="22"/>
        </w:rPr>
        <w:t>.</w:t>
      </w:r>
    </w:p>
    <w:p w:rsidR="00755EC9" w:rsidRPr="00723112" w:rsidRDefault="00755EC9" w:rsidP="00AA7BBF">
      <w:pPr>
        <w:spacing w:line="360" w:lineRule="auto"/>
        <w:jc w:val="both"/>
        <w:rPr>
          <w:rFonts w:ascii="Palatino Linotype" w:hAnsi="Palatino Linotype" w:cs="Tahoma"/>
          <w:sz w:val="22"/>
          <w:szCs w:val="22"/>
          <w:lang w:val="es-ES"/>
        </w:rPr>
      </w:pPr>
    </w:p>
    <w:p w:rsidR="004F2D88" w:rsidRPr="00723112" w:rsidRDefault="004F2D88" w:rsidP="00AA7BBF">
      <w:pPr>
        <w:spacing w:line="360" w:lineRule="auto"/>
        <w:jc w:val="both"/>
        <w:rPr>
          <w:rFonts w:ascii="Palatino Linotype" w:hAnsi="Palatino Linotype" w:cs="Tahoma"/>
          <w:color w:val="000000"/>
          <w:sz w:val="22"/>
          <w:szCs w:val="22"/>
        </w:rPr>
      </w:pPr>
      <w:r w:rsidRPr="00723112">
        <w:rPr>
          <w:rFonts w:ascii="Palatino Linotype" w:hAnsi="Palatino Linotype" w:cs="Tahoma"/>
          <w:color w:val="000000"/>
          <w:sz w:val="22"/>
          <w:szCs w:val="22"/>
        </w:rPr>
        <w:t xml:space="preserve">En </w:t>
      </w:r>
      <w:r w:rsidR="00367F82" w:rsidRPr="00723112">
        <w:rPr>
          <w:rFonts w:ascii="Palatino Linotype" w:hAnsi="Palatino Linotype" w:cs="Tahoma"/>
          <w:color w:val="000000"/>
          <w:sz w:val="22"/>
          <w:szCs w:val="22"/>
        </w:rPr>
        <w:t>razón de que fue debidamente su</w:t>
      </w:r>
      <w:r w:rsidRPr="00723112">
        <w:rPr>
          <w:rFonts w:ascii="Palatino Linotype" w:hAnsi="Palatino Linotype" w:cs="Tahoma"/>
          <w:color w:val="000000"/>
          <w:sz w:val="22"/>
          <w:szCs w:val="22"/>
        </w:rPr>
        <w:t xml:space="preserve">stanciado el expediente </w:t>
      </w:r>
      <w:r w:rsidR="00367F82" w:rsidRPr="00723112">
        <w:rPr>
          <w:rFonts w:ascii="Palatino Linotype" w:hAnsi="Palatino Linotype" w:cs="Tahoma"/>
          <w:color w:val="000000"/>
          <w:sz w:val="22"/>
          <w:szCs w:val="22"/>
        </w:rPr>
        <w:t xml:space="preserve">electrónico </w:t>
      </w:r>
      <w:r w:rsidRPr="00723112">
        <w:rPr>
          <w:rFonts w:ascii="Palatino Linotype" w:hAnsi="Palatino Linotype" w:cs="Tahoma"/>
          <w:color w:val="000000"/>
          <w:sz w:val="22"/>
          <w:szCs w:val="22"/>
        </w:rPr>
        <w:t>y no exist</w:t>
      </w:r>
      <w:r w:rsidR="00367F82" w:rsidRPr="00723112">
        <w:rPr>
          <w:rFonts w:ascii="Palatino Linotype" w:hAnsi="Palatino Linotype" w:cs="Tahoma"/>
          <w:color w:val="000000"/>
          <w:sz w:val="22"/>
          <w:szCs w:val="22"/>
        </w:rPr>
        <w:t>e</w:t>
      </w:r>
      <w:r w:rsidRPr="00723112">
        <w:rPr>
          <w:rFonts w:ascii="Palatino Linotype" w:hAnsi="Palatino Linotype" w:cs="Tahoma"/>
          <w:color w:val="000000"/>
          <w:sz w:val="22"/>
          <w:szCs w:val="22"/>
        </w:rPr>
        <w:t xml:space="preserve"> dilige</w:t>
      </w:r>
      <w:r w:rsidR="00367F82" w:rsidRPr="00723112">
        <w:rPr>
          <w:rFonts w:ascii="Palatino Linotype" w:hAnsi="Palatino Linotype" w:cs="Tahoma"/>
          <w:color w:val="000000"/>
          <w:sz w:val="22"/>
          <w:szCs w:val="22"/>
        </w:rPr>
        <w:t xml:space="preserve">ncia pendiente de desahogo, se </w:t>
      </w:r>
      <w:r w:rsidRPr="00723112">
        <w:rPr>
          <w:rFonts w:ascii="Palatino Linotype" w:hAnsi="Palatino Linotype" w:cs="Tahoma"/>
          <w:color w:val="000000"/>
          <w:sz w:val="22"/>
          <w:szCs w:val="22"/>
        </w:rPr>
        <w:t>emit</w:t>
      </w:r>
      <w:r w:rsidR="00367F82" w:rsidRPr="00723112">
        <w:rPr>
          <w:rFonts w:ascii="Palatino Linotype" w:hAnsi="Palatino Linotype" w:cs="Tahoma"/>
          <w:color w:val="000000"/>
          <w:sz w:val="22"/>
          <w:szCs w:val="22"/>
        </w:rPr>
        <w:t>e</w:t>
      </w:r>
      <w:r w:rsidRPr="00723112">
        <w:rPr>
          <w:rFonts w:ascii="Palatino Linotype" w:hAnsi="Palatino Linotype" w:cs="Tahoma"/>
          <w:color w:val="000000"/>
          <w:sz w:val="22"/>
          <w:szCs w:val="22"/>
        </w:rPr>
        <w:t xml:space="preserve"> la resolución que conforme a Derecho proceda, de acuerdo a l</w:t>
      </w:r>
      <w:r w:rsidR="009A620E" w:rsidRPr="00723112">
        <w:rPr>
          <w:rFonts w:ascii="Palatino Linotype" w:hAnsi="Palatino Linotype" w:cs="Tahoma"/>
          <w:color w:val="000000"/>
          <w:sz w:val="22"/>
          <w:szCs w:val="22"/>
        </w:rPr>
        <w:t>o</w:t>
      </w:r>
      <w:r w:rsidR="007C4BDC" w:rsidRPr="00723112">
        <w:rPr>
          <w:rFonts w:ascii="Palatino Linotype" w:hAnsi="Palatino Linotype" w:cs="Tahoma"/>
          <w:color w:val="000000"/>
          <w:sz w:val="22"/>
          <w:szCs w:val="22"/>
        </w:rPr>
        <w:t>s siguientes:</w:t>
      </w:r>
    </w:p>
    <w:p w:rsidR="00264223" w:rsidRPr="00723112" w:rsidRDefault="00264223" w:rsidP="00AA7BBF">
      <w:pPr>
        <w:spacing w:line="360" w:lineRule="auto"/>
        <w:jc w:val="center"/>
        <w:rPr>
          <w:rFonts w:ascii="Palatino Linotype" w:hAnsi="Palatino Linotype" w:cs="Tahoma"/>
          <w:b/>
          <w:sz w:val="22"/>
          <w:szCs w:val="22"/>
        </w:rPr>
      </w:pPr>
    </w:p>
    <w:p w:rsidR="00264223" w:rsidRPr="00723112" w:rsidRDefault="009A620E" w:rsidP="00AA7BBF">
      <w:pPr>
        <w:spacing w:line="360" w:lineRule="auto"/>
        <w:jc w:val="center"/>
        <w:rPr>
          <w:rFonts w:ascii="Palatino Linotype" w:hAnsi="Palatino Linotype" w:cs="Tahoma"/>
          <w:b/>
          <w:sz w:val="22"/>
          <w:szCs w:val="22"/>
          <w:lang w:val="es-ES"/>
        </w:rPr>
      </w:pPr>
      <w:r w:rsidRPr="00723112">
        <w:rPr>
          <w:rFonts w:ascii="Palatino Linotype" w:hAnsi="Palatino Linotype" w:cs="Tahoma"/>
          <w:b/>
          <w:sz w:val="22"/>
          <w:szCs w:val="22"/>
          <w:lang w:val="es-ES"/>
        </w:rPr>
        <w:t>C</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O</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N</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S</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I</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D</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E</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R</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A</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N</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D</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O</w:t>
      </w:r>
      <w:r w:rsidR="007C4BDC" w:rsidRPr="00723112">
        <w:rPr>
          <w:rFonts w:ascii="Palatino Linotype" w:hAnsi="Palatino Linotype" w:cs="Tahoma"/>
          <w:b/>
          <w:sz w:val="22"/>
          <w:szCs w:val="22"/>
          <w:lang w:val="es-ES"/>
        </w:rPr>
        <w:t xml:space="preserve"> </w:t>
      </w:r>
      <w:r w:rsidRPr="00723112">
        <w:rPr>
          <w:rFonts w:ascii="Palatino Linotype" w:hAnsi="Palatino Linotype" w:cs="Tahoma"/>
          <w:b/>
          <w:sz w:val="22"/>
          <w:szCs w:val="22"/>
          <w:lang w:val="es-ES"/>
        </w:rPr>
        <w:t>S</w:t>
      </w:r>
    </w:p>
    <w:p w:rsidR="00264223" w:rsidRPr="00723112" w:rsidRDefault="00264223" w:rsidP="00AA7BBF">
      <w:pPr>
        <w:spacing w:line="360" w:lineRule="auto"/>
        <w:jc w:val="center"/>
        <w:rPr>
          <w:rFonts w:ascii="Palatino Linotype" w:hAnsi="Palatino Linotype" w:cs="Tahoma"/>
          <w:b/>
          <w:sz w:val="22"/>
          <w:szCs w:val="22"/>
          <w:lang w:val="es-ES"/>
        </w:rPr>
      </w:pPr>
    </w:p>
    <w:p w:rsidR="00B64641" w:rsidRPr="00723112"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723112">
        <w:rPr>
          <w:rFonts w:ascii="Palatino Linotype" w:eastAsia="Calibri" w:hAnsi="Palatino Linotype" w:cs="Tahoma"/>
          <w:b/>
          <w:color w:val="000000"/>
          <w:sz w:val="22"/>
          <w:szCs w:val="22"/>
          <w:lang w:val="es-ES" w:eastAsia="es-MX"/>
        </w:rPr>
        <w:t>PRIMERO</w:t>
      </w:r>
      <w:r w:rsidR="00B64641" w:rsidRPr="00723112">
        <w:rPr>
          <w:rFonts w:ascii="Palatino Linotype" w:eastAsia="Calibri" w:hAnsi="Palatino Linotype" w:cs="Tahoma"/>
          <w:color w:val="000000"/>
          <w:sz w:val="22"/>
          <w:szCs w:val="22"/>
          <w:lang w:val="es-ES" w:eastAsia="es-MX"/>
        </w:rPr>
        <w:t xml:space="preserve">. </w:t>
      </w:r>
      <w:r w:rsidR="00B64641" w:rsidRPr="00723112">
        <w:rPr>
          <w:rFonts w:ascii="Palatino Linotype" w:hAnsi="Palatino Linotype" w:cs="Tahoma"/>
          <w:b/>
          <w:sz w:val="22"/>
          <w:szCs w:val="22"/>
          <w:lang w:val="es-ES"/>
        </w:rPr>
        <w:t>Competencia.</w:t>
      </w:r>
    </w:p>
    <w:p w:rsidR="00BA454D" w:rsidRPr="00723112" w:rsidRDefault="00BA454D" w:rsidP="00AA7BBF">
      <w:pPr>
        <w:autoSpaceDE w:val="0"/>
        <w:autoSpaceDN w:val="0"/>
        <w:adjustRightInd w:val="0"/>
        <w:spacing w:line="360" w:lineRule="auto"/>
        <w:jc w:val="both"/>
        <w:rPr>
          <w:rFonts w:ascii="Palatino Linotype" w:hAnsi="Palatino Linotype" w:cs="Tahoma"/>
          <w:b/>
          <w:sz w:val="22"/>
          <w:szCs w:val="22"/>
          <w:lang w:val="es-ES"/>
        </w:rPr>
      </w:pPr>
    </w:p>
    <w:p w:rsidR="004F2D88" w:rsidRPr="00723112" w:rsidRDefault="009C4081" w:rsidP="00AA7BBF">
      <w:pPr>
        <w:spacing w:line="360" w:lineRule="auto"/>
        <w:jc w:val="both"/>
        <w:rPr>
          <w:rFonts w:ascii="Palatino Linotype" w:hAnsi="Palatino Linotype" w:cs="Tahoma"/>
          <w:sz w:val="22"/>
          <w:szCs w:val="22"/>
          <w:shd w:val="clear" w:color="auto" w:fill="FFFFFF"/>
        </w:rPr>
      </w:pPr>
      <w:r w:rsidRPr="00723112">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723112">
        <w:rPr>
          <w:rFonts w:ascii="Palatino Linotype" w:hAnsi="Palatino Linotype" w:cs="Tahoma"/>
          <w:sz w:val="22"/>
          <w:szCs w:val="22"/>
          <w:shd w:val="clear" w:color="auto" w:fill="FFFFFF"/>
        </w:rPr>
        <w:t xml:space="preserve">Recurso </w:t>
      </w:r>
      <w:r w:rsidRPr="00723112">
        <w:rPr>
          <w:rFonts w:ascii="Palatino Linotype" w:hAnsi="Palatino Linotype" w:cs="Tahoma"/>
          <w:sz w:val="22"/>
          <w:szCs w:val="22"/>
          <w:shd w:val="clear" w:color="auto" w:fill="FFFFFF"/>
        </w:rPr>
        <w:t xml:space="preserve">de </w:t>
      </w:r>
      <w:r w:rsidR="00A55CDF" w:rsidRPr="00723112">
        <w:rPr>
          <w:rFonts w:ascii="Palatino Linotype" w:hAnsi="Palatino Linotype" w:cs="Tahoma"/>
          <w:sz w:val="22"/>
          <w:szCs w:val="22"/>
          <w:shd w:val="clear" w:color="auto" w:fill="FFFFFF"/>
        </w:rPr>
        <w:t xml:space="preserve">Revisión </w:t>
      </w:r>
      <w:r w:rsidRPr="00723112">
        <w:rPr>
          <w:rFonts w:ascii="Palatino Linotype" w:hAnsi="Palatino Linotype" w:cs="Tahoma"/>
          <w:sz w:val="22"/>
          <w:szCs w:val="22"/>
          <w:shd w:val="clear" w:color="auto" w:fill="FFFFFF"/>
        </w:rPr>
        <w:t>interpuesto por la parte recurrente, conforme a lo dispuesto en los artículos 6</w:t>
      </w:r>
      <w:r w:rsidR="00973FDF" w:rsidRPr="00723112">
        <w:rPr>
          <w:rFonts w:ascii="Palatino Linotype" w:hAnsi="Palatino Linotype" w:cs="Tahoma"/>
          <w:sz w:val="22"/>
          <w:szCs w:val="22"/>
          <w:shd w:val="clear" w:color="auto" w:fill="FFFFFF"/>
        </w:rPr>
        <w:t>º</w:t>
      </w:r>
      <w:r w:rsidRPr="00723112">
        <w:rPr>
          <w:rFonts w:ascii="Palatino Linotype" w:hAnsi="Palatino Linotype" w:cs="Tahoma"/>
          <w:sz w:val="22"/>
          <w:szCs w:val="22"/>
          <w:shd w:val="clear" w:color="auto" w:fill="FFFFFF"/>
        </w:rPr>
        <w:t>, apartado A de la Constitución Política de los Estados Unidos Mexicanos; 5</w:t>
      </w:r>
      <w:r w:rsidR="00973FDF" w:rsidRPr="00723112">
        <w:rPr>
          <w:rFonts w:ascii="Palatino Linotype" w:hAnsi="Palatino Linotype" w:cs="Tahoma"/>
          <w:sz w:val="22"/>
          <w:szCs w:val="22"/>
          <w:shd w:val="clear" w:color="auto" w:fill="FFFFFF"/>
        </w:rPr>
        <w:t>º</w:t>
      </w:r>
      <w:r w:rsidRPr="00723112">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723112">
        <w:rPr>
          <w:rFonts w:ascii="Palatino Linotype" w:hAnsi="Palatino Linotype" w:cs="Tahoma"/>
          <w:sz w:val="22"/>
          <w:szCs w:val="22"/>
          <w:shd w:val="clear" w:color="auto" w:fill="FFFFFF"/>
        </w:rPr>
        <w:lastRenderedPageBreak/>
        <w:t>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FB5047" w:rsidRDefault="00FB5047"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D90C9D" w:rsidRPr="00723112"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723112">
        <w:rPr>
          <w:rFonts w:ascii="Palatino Linotype" w:eastAsia="Calibri" w:hAnsi="Palatino Linotype" w:cs="Tahoma"/>
          <w:b/>
          <w:color w:val="000000"/>
          <w:sz w:val="22"/>
          <w:szCs w:val="22"/>
          <w:lang w:val="es-ES" w:eastAsia="es-MX"/>
        </w:rPr>
        <w:t>SEGUNDO</w:t>
      </w:r>
      <w:r w:rsidR="009C4081" w:rsidRPr="00723112">
        <w:rPr>
          <w:rFonts w:ascii="Palatino Linotype" w:eastAsia="Calibri" w:hAnsi="Palatino Linotype" w:cs="Tahoma"/>
          <w:b/>
          <w:color w:val="000000"/>
          <w:sz w:val="22"/>
          <w:szCs w:val="22"/>
          <w:lang w:val="es-ES" w:eastAsia="es-MX"/>
        </w:rPr>
        <w:t>. Causales de improcedencia y sobreseimiento.</w:t>
      </w:r>
    </w:p>
    <w:p w:rsidR="009C4081" w:rsidRPr="00723112"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723112"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23112">
        <w:rPr>
          <w:rFonts w:ascii="Palatino Linotype" w:eastAsia="Calibri" w:hAnsi="Palatino Linotype" w:cs="Tahoma"/>
          <w:color w:val="000000"/>
          <w:sz w:val="22"/>
          <w:szCs w:val="22"/>
          <w:lang w:val="es-ES" w:eastAsia="es-MX"/>
        </w:rPr>
        <w:t>Previo al análisis de fondo del asunto que no ocupa, e</w:t>
      </w:r>
      <w:r w:rsidR="00683CB5" w:rsidRPr="00723112">
        <w:rPr>
          <w:rFonts w:ascii="Palatino Linotype" w:eastAsia="Calibri" w:hAnsi="Palatino Linotype" w:cs="Tahoma"/>
          <w:color w:val="000000"/>
          <w:sz w:val="22"/>
          <w:szCs w:val="22"/>
          <w:lang w:val="es-ES" w:eastAsia="es-MX"/>
        </w:rPr>
        <w:t>ste Instituto realiza</w:t>
      </w:r>
      <w:r w:rsidRPr="00723112">
        <w:rPr>
          <w:rFonts w:ascii="Palatino Linotype" w:eastAsia="Calibri" w:hAnsi="Palatino Linotype" w:cs="Tahoma"/>
          <w:color w:val="000000"/>
          <w:sz w:val="22"/>
          <w:szCs w:val="22"/>
          <w:lang w:val="es-ES" w:eastAsia="es-MX"/>
        </w:rPr>
        <w:t>rá</w:t>
      </w:r>
      <w:r w:rsidR="00683CB5" w:rsidRPr="00723112">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E12B1" w:rsidRPr="00723112"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46195" w:rsidRPr="00723112"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23112">
        <w:rPr>
          <w:rFonts w:ascii="Palatino Linotype" w:eastAsia="Calibri" w:hAnsi="Palatino Linotype" w:cs="Tahoma"/>
          <w:color w:val="000000"/>
          <w:sz w:val="22"/>
          <w:szCs w:val="22"/>
          <w:lang w:val="es-ES" w:eastAsia="es-MX"/>
        </w:rPr>
        <w:t xml:space="preserve">En el presente caso, </w:t>
      </w:r>
      <w:r w:rsidRPr="00723112">
        <w:rPr>
          <w:rFonts w:ascii="Palatino Linotype" w:eastAsia="Calibri" w:hAnsi="Palatino Linotype" w:cs="Tahoma"/>
          <w:b/>
          <w:color w:val="000000"/>
          <w:sz w:val="22"/>
          <w:szCs w:val="22"/>
          <w:lang w:val="es-ES" w:eastAsia="es-MX"/>
        </w:rPr>
        <w:t>no se actualiza ninguna de las causales de improcedencia</w:t>
      </w:r>
      <w:r w:rsidRPr="00723112">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723112">
        <w:rPr>
          <w:rFonts w:ascii="Palatino Linotype" w:eastAsia="Calibri" w:hAnsi="Palatino Linotype" w:cs="Tahoma"/>
          <w:color w:val="000000"/>
          <w:sz w:val="22"/>
          <w:szCs w:val="22"/>
          <w:lang w:val="es-ES" w:eastAsia="es-MX"/>
        </w:rPr>
        <w:t xml:space="preserve">Recurso de Revisión </w:t>
      </w:r>
      <w:r w:rsidRPr="00723112">
        <w:rPr>
          <w:rFonts w:ascii="Palatino Linotype" w:eastAsia="Calibri" w:hAnsi="Palatino Linotype" w:cs="Tahoma"/>
          <w:color w:val="000000"/>
          <w:sz w:val="22"/>
          <w:szCs w:val="22"/>
          <w:lang w:val="es-ES" w:eastAsia="es-MX"/>
        </w:rPr>
        <w:t>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C6FAD" w:rsidRDefault="009C6FAD" w:rsidP="00AA7BBF">
      <w:pPr>
        <w:spacing w:line="360" w:lineRule="auto"/>
        <w:jc w:val="both"/>
        <w:rPr>
          <w:rFonts w:ascii="Palatino Linotype" w:eastAsia="Calibri" w:hAnsi="Palatino Linotype" w:cs="Tahoma"/>
          <w:sz w:val="22"/>
          <w:szCs w:val="22"/>
          <w:lang w:val="es-ES" w:eastAsia="es-ES_tradnl"/>
        </w:rPr>
      </w:pPr>
    </w:p>
    <w:p w:rsidR="00FB5047" w:rsidRPr="00723112" w:rsidRDefault="00FB5047" w:rsidP="00AA7BBF">
      <w:pPr>
        <w:spacing w:line="360" w:lineRule="auto"/>
        <w:jc w:val="both"/>
        <w:rPr>
          <w:rFonts w:ascii="Palatino Linotype" w:eastAsia="Calibri" w:hAnsi="Palatino Linotype" w:cs="Tahoma"/>
          <w:sz w:val="22"/>
          <w:szCs w:val="22"/>
          <w:lang w:val="es-ES" w:eastAsia="es-ES_tradnl"/>
        </w:rPr>
      </w:pPr>
    </w:p>
    <w:p w:rsidR="007A5D3E" w:rsidRPr="00723112" w:rsidRDefault="007A5D3E" w:rsidP="007A5D3E">
      <w:pPr>
        <w:spacing w:line="360" w:lineRule="auto"/>
        <w:jc w:val="both"/>
        <w:rPr>
          <w:rFonts w:ascii="Palatino Linotype" w:eastAsia="Calibri" w:hAnsi="Palatino Linotype" w:cs="Tahoma"/>
          <w:b/>
          <w:sz w:val="22"/>
          <w:szCs w:val="22"/>
          <w:lang w:val="es-ES" w:eastAsia="es-ES_tradnl"/>
        </w:rPr>
      </w:pPr>
      <w:r w:rsidRPr="00723112">
        <w:rPr>
          <w:rFonts w:ascii="Palatino Linotype" w:eastAsia="Calibri" w:hAnsi="Palatino Linotype" w:cs="Tahoma"/>
          <w:b/>
          <w:sz w:val="22"/>
          <w:szCs w:val="22"/>
          <w:lang w:val="es-ES" w:eastAsia="es-ES_tradnl"/>
        </w:rPr>
        <w:lastRenderedPageBreak/>
        <w:t>Causales de sobreseimiento.</w:t>
      </w:r>
    </w:p>
    <w:p w:rsidR="00945D89" w:rsidRPr="00723112" w:rsidRDefault="00945D89" w:rsidP="007A5D3E">
      <w:pPr>
        <w:spacing w:line="360" w:lineRule="auto"/>
        <w:jc w:val="both"/>
        <w:rPr>
          <w:rFonts w:ascii="Palatino Linotype" w:eastAsia="Calibri" w:hAnsi="Palatino Linotype" w:cs="Tahoma"/>
          <w:sz w:val="22"/>
          <w:szCs w:val="22"/>
          <w:lang w:val="es-ES" w:eastAsia="es-ES_tradnl"/>
        </w:rPr>
      </w:pPr>
    </w:p>
    <w:p w:rsidR="007A5D3E" w:rsidRPr="00723112" w:rsidRDefault="007A5D3E" w:rsidP="007A5D3E">
      <w:pPr>
        <w:spacing w:line="360" w:lineRule="auto"/>
        <w:jc w:val="both"/>
        <w:rPr>
          <w:rFonts w:ascii="Palatino Linotype" w:hAnsi="Palatino Linotype" w:cs="Tahoma"/>
          <w:sz w:val="22"/>
          <w:szCs w:val="22"/>
          <w:lang w:val="es-ES"/>
        </w:rPr>
      </w:pPr>
      <w:r w:rsidRPr="00723112">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723112">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723112">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7A5D3E" w:rsidRPr="00723112" w:rsidRDefault="007A5D3E" w:rsidP="007A5D3E">
      <w:pPr>
        <w:spacing w:line="360" w:lineRule="auto"/>
        <w:jc w:val="both"/>
        <w:rPr>
          <w:rFonts w:ascii="Palatino Linotype" w:hAnsi="Palatino Linotype" w:cs="Tahoma"/>
          <w:sz w:val="22"/>
          <w:szCs w:val="22"/>
          <w:lang w:val="es-ES"/>
        </w:rPr>
      </w:pPr>
    </w:p>
    <w:p w:rsidR="007A5D3E" w:rsidRPr="00723112" w:rsidRDefault="007A5D3E" w:rsidP="007A5D3E">
      <w:pPr>
        <w:spacing w:line="360" w:lineRule="auto"/>
        <w:jc w:val="both"/>
        <w:rPr>
          <w:rFonts w:ascii="Palatino Linotype" w:eastAsia="Calibri" w:hAnsi="Palatino Linotype" w:cs="Tahoma"/>
          <w:sz w:val="22"/>
          <w:szCs w:val="22"/>
          <w:lang w:val="es-ES" w:eastAsia="es-ES_tradnl"/>
        </w:rPr>
      </w:pPr>
      <w:r w:rsidRPr="00723112">
        <w:rPr>
          <w:rFonts w:ascii="Palatino Linotype" w:eastAsia="Calibri" w:hAnsi="Palatino Linotype" w:cs="Tahoma"/>
          <w:bCs/>
          <w:sz w:val="22"/>
          <w:szCs w:val="22"/>
          <w:lang w:val="es-ES" w:eastAsia="es-ES_tradnl"/>
        </w:rPr>
        <w:t xml:space="preserve">Por tales motivos, </w:t>
      </w:r>
      <w:r w:rsidRPr="00723112">
        <w:rPr>
          <w:rFonts w:ascii="Palatino Linotype" w:eastAsia="Calibri" w:hAnsi="Palatino Linotype" w:cs="Tahoma"/>
          <w:sz w:val="22"/>
          <w:szCs w:val="22"/>
          <w:lang w:val="es-ES" w:eastAsia="es-ES_tradnl"/>
        </w:rPr>
        <w:t xml:space="preserve">se considera procedente entrar al fondo del presente asunto. </w:t>
      </w:r>
    </w:p>
    <w:p w:rsidR="009C6FAD" w:rsidRPr="00723112" w:rsidRDefault="009C6FAD" w:rsidP="00AA7BBF">
      <w:pPr>
        <w:spacing w:line="360" w:lineRule="auto"/>
        <w:jc w:val="both"/>
        <w:rPr>
          <w:rFonts w:ascii="Palatino Linotype" w:hAnsi="Palatino Linotype" w:cs="Tahoma"/>
          <w:b/>
          <w:sz w:val="22"/>
          <w:szCs w:val="22"/>
          <w:lang w:val="es-ES"/>
        </w:rPr>
      </w:pPr>
    </w:p>
    <w:p w:rsidR="0025469C" w:rsidRPr="00723112"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723112">
        <w:rPr>
          <w:rFonts w:ascii="Palatino Linotype" w:eastAsia="Calibri" w:hAnsi="Palatino Linotype" w:cs="Tahoma"/>
          <w:b/>
          <w:iCs/>
          <w:sz w:val="22"/>
          <w:szCs w:val="22"/>
          <w:lang w:val="es-ES" w:eastAsia="es-ES_tradnl"/>
        </w:rPr>
        <w:t>TERCERO</w:t>
      </w:r>
      <w:r w:rsidR="00F02171" w:rsidRPr="00723112">
        <w:rPr>
          <w:rFonts w:ascii="Palatino Linotype" w:eastAsia="Calibri" w:hAnsi="Palatino Linotype" w:cs="Tahoma"/>
          <w:b/>
          <w:iCs/>
          <w:sz w:val="22"/>
          <w:szCs w:val="22"/>
          <w:lang w:val="es-ES" w:eastAsia="es-ES_tradnl"/>
        </w:rPr>
        <w:t xml:space="preserve">. </w:t>
      </w:r>
      <w:r w:rsidR="0025469C" w:rsidRPr="00723112">
        <w:rPr>
          <w:rFonts w:ascii="Palatino Linotype" w:eastAsia="Calibri" w:hAnsi="Palatino Linotype" w:cs="Tahoma"/>
          <w:b/>
          <w:iCs/>
          <w:sz w:val="22"/>
          <w:szCs w:val="22"/>
          <w:lang w:val="es-ES" w:eastAsia="es-ES_tradnl"/>
        </w:rPr>
        <w:t xml:space="preserve">Determinación </w:t>
      </w:r>
      <w:r w:rsidR="009617D3" w:rsidRPr="00723112">
        <w:rPr>
          <w:rFonts w:ascii="Palatino Linotype" w:eastAsia="Calibri" w:hAnsi="Palatino Linotype" w:cs="Tahoma"/>
          <w:b/>
          <w:iCs/>
          <w:sz w:val="22"/>
          <w:szCs w:val="22"/>
          <w:lang w:val="es-ES" w:eastAsia="es-ES_tradnl"/>
        </w:rPr>
        <w:t xml:space="preserve">de la </w:t>
      </w:r>
      <w:r w:rsidR="00CF4012" w:rsidRPr="00723112">
        <w:rPr>
          <w:rFonts w:ascii="Palatino Linotype" w:eastAsia="Calibri" w:hAnsi="Palatino Linotype" w:cs="Tahoma"/>
          <w:b/>
          <w:iCs/>
          <w:sz w:val="22"/>
          <w:szCs w:val="22"/>
          <w:lang w:val="es-ES" w:eastAsia="es-ES_tradnl"/>
        </w:rPr>
        <w:t>Controversia</w:t>
      </w:r>
      <w:r w:rsidR="00F02171" w:rsidRPr="00723112">
        <w:rPr>
          <w:rFonts w:ascii="Palatino Linotype" w:eastAsia="Calibri" w:hAnsi="Palatino Linotype" w:cs="Tahoma"/>
          <w:b/>
          <w:iCs/>
          <w:sz w:val="22"/>
          <w:szCs w:val="22"/>
          <w:lang w:val="es-ES" w:eastAsia="es-ES_tradnl"/>
        </w:rPr>
        <w:t xml:space="preserve">. </w:t>
      </w:r>
    </w:p>
    <w:p w:rsidR="0025469C" w:rsidRPr="00723112"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rsidR="001127E2" w:rsidRPr="00723112" w:rsidRDefault="00753ABF" w:rsidP="00CE400B">
      <w:pPr>
        <w:tabs>
          <w:tab w:val="left" w:pos="4962"/>
        </w:tabs>
        <w:spacing w:line="360" w:lineRule="auto"/>
        <w:jc w:val="both"/>
        <w:rPr>
          <w:rFonts w:ascii="Palatino Linotype" w:eastAsia="Calibri" w:hAnsi="Palatino Linotype" w:cs="Tahoma"/>
          <w:bCs/>
          <w:iCs/>
          <w:sz w:val="22"/>
          <w:szCs w:val="22"/>
          <w:lang w:eastAsia="es-ES_tradnl"/>
        </w:rPr>
      </w:pPr>
      <w:r w:rsidRPr="0072311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723112">
        <w:rPr>
          <w:rFonts w:ascii="Palatino Linotype" w:eastAsia="Calibri" w:hAnsi="Palatino Linotype" w:cs="Tahoma"/>
          <w:iCs/>
          <w:sz w:val="22"/>
          <w:szCs w:val="22"/>
          <w:lang w:val="es-ES" w:eastAsia="es-ES_tradnl"/>
        </w:rPr>
        <w:t>que el Recurrente solicitó</w:t>
      </w:r>
      <w:r w:rsidR="00321A39" w:rsidRPr="00723112">
        <w:rPr>
          <w:rFonts w:ascii="Palatino Linotype" w:eastAsia="Calibri" w:hAnsi="Palatino Linotype" w:cs="Tahoma"/>
          <w:iCs/>
          <w:sz w:val="22"/>
          <w:szCs w:val="22"/>
          <w:lang w:val="es-ES" w:eastAsia="es-ES_tradnl"/>
        </w:rPr>
        <w:t xml:space="preserve"> </w:t>
      </w:r>
      <w:r w:rsidR="008A4950" w:rsidRPr="00723112">
        <w:rPr>
          <w:rFonts w:ascii="Palatino Linotype" w:eastAsia="Calibri" w:hAnsi="Palatino Linotype" w:cs="Tahoma"/>
          <w:iCs/>
          <w:sz w:val="22"/>
          <w:szCs w:val="22"/>
          <w:lang w:val="es-ES" w:eastAsia="es-ES_tradnl"/>
        </w:rPr>
        <w:t>al</w:t>
      </w:r>
      <w:r w:rsidR="004D34F2" w:rsidRPr="00723112">
        <w:rPr>
          <w:rFonts w:ascii="Palatino Linotype" w:eastAsia="Calibri" w:hAnsi="Palatino Linotype" w:cs="Tahoma"/>
          <w:iCs/>
          <w:sz w:val="22"/>
          <w:szCs w:val="22"/>
          <w:lang w:val="es-ES" w:eastAsia="es-ES_tradnl"/>
        </w:rPr>
        <w:t xml:space="preserve"> Sujeto</w:t>
      </w:r>
      <w:r w:rsidR="005F3132">
        <w:rPr>
          <w:rFonts w:ascii="Palatino Linotype" w:eastAsia="Calibri" w:hAnsi="Palatino Linotype" w:cs="Tahoma"/>
          <w:iCs/>
          <w:sz w:val="22"/>
          <w:szCs w:val="22"/>
          <w:lang w:val="es-ES" w:eastAsia="es-ES_tradnl"/>
        </w:rPr>
        <w:t xml:space="preserve"> Obligado </w:t>
      </w:r>
      <w:r w:rsidR="004320C1">
        <w:rPr>
          <w:rFonts w:ascii="Palatino Linotype" w:eastAsia="Calibri" w:hAnsi="Palatino Linotype" w:cs="Tahoma"/>
          <w:iCs/>
          <w:sz w:val="22"/>
          <w:szCs w:val="22"/>
          <w:lang w:val="es-ES" w:eastAsia="es-ES_tradnl"/>
        </w:rPr>
        <w:t>las A</w:t>
      </w:r>
      <w:r w:rsidR="004320C1" w:rsidRPr="005F3132">
        <w:rPr>
          <w:rFonts w:ascii="Palatino Linotype" w:eastAsia="Calibri" w:hAnsi="Palatino Linotype" w:cs="Tahoma"/>
          <w:iCs/>
          <w:sz w:val="22"/>
          <w:szCs w:val="22"/>
          <w:lang w:val="es-ES" w:eastAsia="es-ES_tradnl"/>
        </w:rPr>
        <w:t xml:space="preserve">ctas de sesiones ordinarias y/o extraordinarias celebradas en el año </w:t>
      </w:r>
      <w:r w:rsidR="00090EF6">
        <w:rPr>
          <w:rFonts w:ascii="Palatino Linotype" w:eastAsia="Calibri" w:hAnsi="Palatino Linotype" w:cs="Tahoma"/>
          <w:iCs/>
          <w:sz w:val="22"/>
          <w:szCs w:val="22"/>
          <w:lang w:val="es-ES" w:eastAsia="es-ES_tradnl"/>
        </w:rPr>
        <w:t>dos mil diecinueve</w:t>
      </w:r>
      <w:r w:rsidR="00CE400B">
        <w:rPr>
          <w:rFonts w:ascii="Palatino Linotype" w:eastAsia="Calibri" w:hAnsi="Palatino Linotype" w:cs="Tahoma"/>
          <w:iCs/>
          <w:sz w:val="22"/>
          <w:szCs w:val="22"/>
          <w:lang w:val="es-ES" w:eastAsia="es-ES_tradnl"/>
        </w:rPr>
        <w:t xml:space="preserve"> del</w:t>
      </w:r>
      <w:r w:rsidR="00CE400B" w:rsidRPr="005F3132">
        <w:rPr>
          <w:rFonts w:ascii="Palatino Linotype" w:eastAsia="Calibri" w:hAnsi="Palatino Linotype" w:cs="Tahoma"/>
          <w:iCs/>
          <w:sz w:val="22"/>
          <w:szCs w:val="22"/>
          <w:lang w:val="es-ES" w:eastAsia="es-ES_tradnl"/>
        </w:rPr>
        <w:t xml:space="preserve"> Comité de Adquisiciones y Servicios </w:t>
      </w:r>
      <w:r w:rsidR="00CE400B">
        <w:rPr>
          <w:rFonts w:ascii="Palatino Linotype" w:eastAsia="Calibri" w:hAnsi="Palatino Linotype" w:cs="Tahoma"/>
          <w:iCs/>
          <w:sz w:val="22"/>
          <w:szCs w:val="22"/>
          <w:lang w:val="es-ES" w:eastAsia="es-ES_tradnl"/>
        </w:rPr>
        <w:t xml:space="preserve">y del </w:t>
      </w:r>
      <w:r w:rsidR="005F3132" w:rsidRPr="005F3132">
        <w:rPr>
          <w:rFonts w:ascii="Palatino Linotype" w:eastAsia="Calibri" w:hAnsi="Palatino Linotype" w:cs="Tahoma"/>
          <w:iCs/>
          <w:sz w:val="22"/>
          <w:szCs w:val="22"/>
          <w:lang w:val="es-ES" w:eastAsia="es-ES_tradnl"/>
        </w:rPr>
        <w:t>Comité de Arrendamientos, Adquisicione</w:t>
      </w:r>
      <w:r w:rsidR="00CE400B">
        <w:rPr>
          <w:rFonts w:ascii="Palatino Linotype" w:eastAsia="Calibri" w:hAnsi="Palatino Linotype" w:cs="Tahoma"/>
          <w:iCs/>
          <w:sz w:val="22"/>
          <w:szCs w:val="22"/>
          <w:lang w:val="es-ES" w:eastAsia="es-ES_tradnl"/>
        </w:rPr>
        <w:t>s de Inmuebles y Enajenaciones.</w:t>
      </w:r>
    </w:p>
    <w:p w:rsidR="00DD157F" w:rsidRPr="00723112" w:rsidRDefault="00DD157F" w:rsidP="004D34F2">
      <w:pPr>
        <w:tabs>
          <w:tab w:val="left" w:pos="4962"/>
        </w:tabs>
        <w:spacing w:line="360" w:lineRule="auto"/>
        <w:jc w:val="both"/>
        <w:rPr>
          <w:rFonts w:ascii="Palatino Linotype" w:eastAsia="Calibri" w:hAnsi="Palatino Linotype" w:cs="Tahoma"/>
          <w:iCs/>
          <w:sz w:val="22"/>
          <w:szCs w:val="22"/>
          <w:lang w:val="es-ES" w:eastAsia="es-ES_tradnl"/>
        </w:rPr>
      </w:pPr>
    </w:p>
    <w:p w:rsidR="00B1317F" w:rsidRDefault="004D34F2" w:rsidP="00B1317F">
      <w:pPr>
        <w:tabs>
          <w:tab w:val="left" w:pos="4962"/>
        </w:tabs>
        <w:spacing w:line="360" w:lineRule="auto"/>
        <w:jc w:val="both"/>
        <w:rPr>
          <w:rFonts w:ascii="Palatino Linotype" w:eastAsia="Calibri" w:hAnsi="Palatino Linotype" w:cs="Tahoma"/>
          <w:iCs/>
          <w:sz w:val="22"/>
          <w:szCs w:val="22"/>
          <w:lang w:val="es-ES" w:eastAsia="es-ES_tradnl"/>
        </w:rPr>
      </w:pPr>
      <w:r w:rsidRPr="00723112">
        <w:rPr>
          <w:rFonts w:ascii="Palatino Linotype" w:eastAsia="Calibri" w:hAnsi="Palatino Linotype" w:cs="Tahoma"/>
          <w:iCs/>
          <w:sz w:val="22"/>
          <w:szCs w:val="22"/>
          <w:lang w:val="es-ES" w:eastAsia="es-ES_tradnl"/>
        </w:rPr>
        <w:t>En respuesta, el Sujeto Obligado</w:t>
      </w:r>
      <w:r w:rsidR="00FE6E46" w:rsidRPr="00723112">
        <w:rPr>
          <w:rFonts w:ascii="Palatino Linotype" w:eastAsia="Calibri" w:hAnsi="Palatino Linotype" w:cs="Tahoma"/>
          <w:iCs/>
          <w:sz w:val="22"/>
          <w:szCs w:val="22"/>
          <w:lang w:val="es-ES" w:eastAsia="es-ES_tradnl"/>
        </w:rPr>
        <w:t xml:space="preserve"> remitió</w:t>
      </w:r>
      <w:r w:rsidR="00743033" w:rsidRPr="00743033">
        <w:t xml:space="preserve"> </w:t>
      </w:r>
      <w:r w:rsidR="00743033" w:rsidRPr="00743033">
        <w:rPr>
          <w:rFonts w:ascii="Palatino Linotype" w:eastAsia="Calibri" w:hAnsi="Palatino Linotype" w:cs="Tahoma"/>
          <w:iCs/>
          <w:sz w:val="22"/>
          <w:szCs w:val="22"/>
          <w:lang w:val="es-ES" w:eastAsia="es-ES_tradnl"/>
        </w:rPr>
        <w:t>el Acta de la Primera Sesión Ordinaria del H. Comité de Adquisiciones y Servicios del Municipio d</w:t>
      </w:r>
      <w:r w:rsidR="00B1317F">
        <w:rPr>
          <w:rFonts w:ascii="Palatino Linotype" w:eastAsia="Calibri" w:hAnsi="Palatino Linotype" w:cs="Tahoma"/>
          <w:iCs/>
          <w:sz w:val="22"/>
          <w:szCs w:val="22"/>
          <w:lang w:val="es-ES" w:eastAsia="es-ES_tradnl"/>
        </w:rPr>
        <w:t xml:space="preserve">e Naucalpan de Juárez 2019-2021, </w:t>
      </w:r>
      <w:r w:rsidR="00B1317F" w:rsidRPr="00516CC9">
        <w:rPr>
          <w:rFonts w:ascii="Palatino Linotype" w:eastAsia="Calibri" w:hAnsi="Palatino Linotype" w:cs="Tahoma"/>
          <w:iCs/>
          <w:sz w:val="22"/>
          <w:szCs w:val="22"/>
          <w:lang w:val="es-ES" w:eastAsia="es-ES_tradnl"/>
        </w:rPr>
        <w:t xml:space="preserve">situación por la cual el Recurrente </w:t>
      </w:r>
      <w:r w:rsidR="00090EF6">
        <w:rPr>
          <w:rFonts w:ascii="Palatino Linotype" w:eastAsia="Calibri" w:hAnsi="Palatino Linotype" w:cs="Tahoma"/>
          <w:iCs/>
          <w:sz w:val="22"/>
          <w:szCs w:val="22"/>
          <w:lang w:val="es-ES" w:eastAsia="es-ES_tradnl"/>
        </w:rPr>
        <w:t>se inconformó</w:t>
      </w:r>
      <w:r w:rsidR="00B1317F">
        <w:rPr>
          <w:rFonts w:ascii="Palatino Linotype" w:eastAsia="Calibri" w:hAnsi="Palatino Linotype" w:cs="Tahoma"/>
          <w:iCs/>
          <w:sz w:val="22"/>
          <w:szCs w:val="22"/>
          <w:lang w:val="es-ES" w:eastAsia="es-ES_tradnl"/>
        </w:rPr>
        <w:t xml:space="preserve"> </w:t>
      </w:r>
      <w:r w:rsidR="00B1317F" w:rsidRPr="00516CC9">
        <w:rPr>
          <w:rFonts w:ascii="Palatino Linotype" w:eastAsia="Calibri" w:hAnsi="Palatino Linotype" w:cs="Tahoma"/>
          <w:iCs/>
          <w:sz w:val="22"/>
          <w:szCs w:val="22"/>
          <w:lang w:val="es-ES" w:eastAsia="es-ES_tradnl"/>
        </w:rPr>
        <w:t>a</w:t>
      </w:r>
      <w:r w:rsidR="00B1317F">
        <w:rPr>
          <w:rFonts w:ascii="Palatino Linotype" w:eastAsia="Calibri" w:hAnsi="Palatino Linotype" w:cs="Tahoma"/>
          <w:iCs/>
          <w:sz w:val="22"/>
          <w:szCs w:val="22"/>
          <w:lang w:val="es-ES" w:eastAsia="es-ES_tradnl"/>
        </w:rPr>
        <w:t xml:space="preserve">l considerar que la información estaba incompleta </w:t>
      </w:r>
    </w:p>
    <w:p w:rsidR="00B1317F" w:rsidRDefault="00B1317F" w:rsidP="00B1317F">
      <w:pPr>
        <w:tabs>
          <w:tab w:val="left" w:pos="4962"/>
        </w:tabs>
        <w:spacing w:line="360" w:lineRule="auto"/>
        <w:jc w:val="both"/>
        <w:rPr>
          <w:rFonts w:ascii="Palatino Linotype" w:eastAsia="Calibri" w:hAnsi="Palatino Linotype" w:cs="Tahoma"/>
          <w:iCs/>
          <w:sz w:val="22"/>
          <w:szCs w:val="22"/>
          <w:lang w:val="es-ES" w:eastAsia="es-ES_tradnl"/>
        </w:rPr>
      </w:pPr>
    </w:p>
    <w:p w:rsidR="00B1317F" w:rsidRPr="00516CC9" w:rsidRDefault="00B1317F" w:rsidP="00B1317F">
      <w:pPr>
        <w:tabs>
          <w:tab w:val="left" w:pos="4962"/>
        </w:tabs>
        <w:spacing w:line="360" w:lineRule="auto"/>
        <w:jc w:val="both"/>
        <w:rPr>
          <w:rFonts w:ascii="Palatino Linotype" w:eastAsia="Calibri" w:hAnsi="Palatino Linotype" w:cs="Tahoma"/>
          <w:iCs/>
          <w:sz w:val="22"/>
          <w:szCs w:val="22"/>
          <w:lang w:val="es-ES" w:eastAsia="es-ES_tradnl"/>
        </w:rPr>
      </w:pPr>
      <w:r w:rsidRPr="00516CC9">
        <w:rPr>
          <w:rFonts w:ascii="Palatino Linotype" w:eastAsia="Calibri" w:hAnsi="Palatino Linotype" w:cs="Tahoma"/>
          <w:iCs/>
          <w:sz w:val="22"/>
          <w:szCs w:val="22"/>
          <w:lang w:val="es-ES" w:eastAsia="es-ES_tradnl"/>
        </w:rPr>
        <w:t xml:space="preserve">De tales circunstancias, en el presente caso, la inconformidad del Recurrente fue planteada en el sentido de que  la información </w:t>
      </w:r>
      <w:r>
        <w:rPr>
          <w:rFonts w:ascii="Palatino Linotype" w:eastAsia="Calibri" w:hAnsi="Palatino Linotype" w:cs="Tahoma"/>
          <w:iCs/>
          <w:sz w:val="22"/>
          <w:szCs w:val="22"/>
          <w:lang w:val="es-ES" w:eastAsia="es-ES_tradnl"/>
        </w:rPr>
        <w:t>estaba incompleta</w:t>
      </w:r>
      <w:r w:rsidRPr="00516CC9">
        <w:rPr>
          <w:rFonts w:ascii="Palatino Linotype" w:eastAsia="Calibri" w:hAnsi="Palatino Linotype" w:cs="Tahoma"/>
          <w:iCs/>
          <w:sz w:val="22"/>
          <w:szCs w:val="22"/>
          <w:lang w:val="es-ES" w:eastAsia="es-ES_tradnl"/>
        </w:rPr>
        <w:t xml:space="preserve">; lo cual constituye una causal de </w:t>
      </w:r>
      <w:r w:rsidRPr="00516CC9">
        <w:rPr>
          <w:rFonts w:ascii="Palatino Linotype" w:eastAsia="Calibri" w:hAnsi="Palatino Linotype" w:cs="Tahoma"/>
          <w:iCs/>
          <w:sz w:val="22"/>
          <w:szCs w:val="22"/>
          <w:lang w:val="es-ES" w:eastAsia="es-ES_tradnl"/>
        </w:rPr>
        <w:lastRenderedPageBreak/>
        <w:t xml:space="preserve">procedencia del Recurso </w:t>
      </w:r>
      <w:r>
        <w:rPr>
          <w:rFonts w:ascii="Palatino Linotype" w:eastAsia="Calibri" w:hAnsi="Palatino Linotype" w:cs="Tahoma"/>
          <w:iCs/>
          <w:sz w:val="22"/>
          <w:szCs w:val="22"/>
          <w:lang w:val="es-ES" w:eastAsia="es-ES_tradnl"/>
        </w:rPr>
        <w:t>de revisión en términos de lo</w:t>
      </w:r>
      <w:r w:rsidRPr="00516CC9">
        <w:rPr>
          <w:rFonts w:ascii="Palatino Linotype" w:eastAsia="Calibri" w:hAnsi="Palatino Linotype" w:cs="Tahoma"/>
          <w:iCs/>
          <w:sz w:val="22"/>
          <w:szCs w:val="22"/>
          <w:lang w:val="es-ES" w:eastAsia="es-ES_tradnl"/>
        </w:rPr>
        <w:t xml:space="preserve"> previsto por el artículo 179, fracción V, de la Ley Transparencia y Acceso a la Información Pública del Estado de México y Municipios.</w:t>
      </w:r>
    </w:p>
    <w:p w:rsidR="00B1317F" w:rsidRPr="00516CC9" w:rsidRDefault="00B1317F" w:rsidP="00B1317F">
      <w:pPr>
        <w:tabs>
          <w:tab w:val="left" w:pos="4962"/>
        </w:tabs>
        <w:spacing w:line="360" w:lineRule="auto"/>
        <w:jc w:val="both"/>
        <w:rPr>
          <w:rFonts w:ascii="Palatino Linotype" w:eastAsia="Calibri" w:hAnsi="Palatino Linotype" w:cs="Tahoma"/>
          <w:iCs/>
          <w:sz w:val="22"/>
          <w:szCs w:val="22"/>
          <w:lang w:val="es-ES" w:eastAsia="es-ES_tradnl"/>
        </w:rPr>
      </w:pPr>
    </w:p>
    <w:p w:rsidR="00B1317F" w:rsidRPr="00516CC9" w:rsidRDefault="00B1317F" w:rsidP="00B1317F">
      <w:pPr>
        <w:tabs>
          <w:tab w:val="left" w:pos="4962"/>
        </w:tabs>
        <w:spacing w:line="360" w:lineRule="auto"/>
        <w:jc w:val="both"/>
        <w:rPr>
          <w:rFonts w:ascii="Palatino Linotype" w:eastAsia="Calibri" w:hAnsi="Palatino Linotype" w:cs="Tahoma"/>
          <w:iCs/>
          <w:sz w:val="22"/>
          <w:szCs w:val="22"/>
          <w:lang w:val="es-ES" w:eastAsia="es-ES_tradnl"/>
        </w:rPr>
      </w:pPr>
      <w:r w:rsidRPr="00516CC9">
        <w:rPr>
          <w:rFonts w:ascii="Palatino Linotype" w:eastAsia="Calibri" w:hAnsi="Palatino Linotype" w:cs="Tahoma"/>
          <w:iCs/>
          <w:sz w:val="22"/>
          <w:szCs w:val="22"/>
          <w:lang w:val="es-ES" w:eastAsia="es-ES_tradnl"/>
        </w:rPr>
        <w:t xml:space="preserve">Aclarado lo anterior, lo consecuente es analizar la legalidad de la respuesta emitida por el Ayuntamiento de </w:t>
      </w:r>
      <w:r w:rsidR="003063C6" w:rsidRPr="003063C6">
        <w:rPr>
          <w:rFonts w:ascii="Palatino Linotype" w:eastAsia="Calibri" w:hAnsi="Palatino Linotype" w:cs="Tahoma"/>
          <w:iCs/>
          <w:sz w:val="22"/>
          <w:szCs w:val="22"/>
          <w:lang w:val="es-ES" w:eastAsia="es-ES_tradnl"/>
        </w:rPr>
        <w:t xml:space="preserve">Naucalpan de Juárez </w:t>
      </w:r>
      <w:r w:rsidRPr="00516CC9">
        <w:rPr>
          <w:rFonts w:ascii="Palatino Linotype" w:eastAsia="Calibri" w:hAnsi="Palatino Linotype" w:cs="Tahoma"/>
          <w:iCs/>
          <w:sz w:val="22"/>
          <w:szCs w:val="22"/>
          <w:lang w:val="es-ES" w:eastAsia="es-ES_tradnl"/>
        </w:rPr>
        <w:t>a la luz de los agravios manifestados por el ahora Recurrente, de conformidad con lo dispuesto por la Ley de Transparencia y Acceso a la Información Pública del Estado de México y Municipios, y demás disposiciones legales aplicables a la materia que se resuelve.</w:t>
      </w:r>
    </w:p>
    <w:p w:rsidR="00B1317F" w:rsidRDefault="00B1317F" w:rsidP="00B1317F">
      <w:pPr>
        <w:tabs>
          <w:tab w:val="left" w:pos="4962"/>
        </w:tabs>
        <w:spacing w:line="360" w:lineRule="auto"/>
        <w:jc w:val="both"/>
        <w:rPr>
          <w:rFonts w:ascii="Palatino Linotype" w:eastAsia="Calibri" w:hAnsi="Palatino Linotype" w:cs="Tahoma"/>
          <w:iCs/>
          <w:sz w:val="22"/>
          <w:szCs w:val="22"/>
          <w:lang w:val="es-ES" w:eastAsia="es-ES_tradnl"/>
        </w:rPr>
      </w:pPr>
    </w:p>
    <w:p w:rsidR="00B37CF8" w:rsidRPr="00723112" w:rsidRDefault="00B37CF8" w:rsidP="00AA7BBF">
      <w:pPr>
        <w:spacing w:line="360" w:lineRule="auto"/>
        <w:ind w:right="-93"/>
        <w:jc w:val="both"/>
        <w:rPr>
          <w:rFonts w:ascii="Palatino Linotype" w:hAnsi="Palatino Linotype" w:cs="Tahoma"/>
          <w:b/>
          <w:sz w:val="22"/>
          <w:szCs w:val="22"/>
        </w:rPr>
      </w:pPr>
      <w:r w:rsidRPr="00723112">
        <w:rPr>
          <w:rFonts w:ascii="Palatino Linotype" w:hAnsi="Palatino Linotype" w:cs="Tahoma"/>
          <w:b/>
          <w:sz w:val="22"/>
          <w:szCs w:val="22"/>
          <w:lang w:val="es-ES"/>
        </w:rPr>
        <w:t xml:space="preserve">CUARTO. </w:t>
      </w:r>
      <w:r w:rsidRPr="00723112">
        <w:rPr>
          <w:rFonts w:ascii="Palatino Linotype" w:hAnsi="Palatino Linotype" w:cs="Tahoma"/>
          <w:b/>
          <w:sz w:val="22"/>
          <w:szCs w:val="22"/>
        </w:rPr>
        <w:t>Marco normativo aplicable en materia de transparencia y acceso a la información pública.</w:t>
      </w:r>
    </w:p>
    <w:p w:rsidR="00B37CF8" w:rsidRPr="00723112" w:rsidRDefault="00B37CF8" w:rsidP="00AA7BBF">
      <w:pPr>
        <w:spacing w:line="360" w:lineRule="auto"/>
        <w:ind w:right="-93"/>
        <w:jc w:val="both"/>
        <w:rPr>
          <w:rFonts w:ascii="Palatino Linotype" w:hAnsi="Palatino Linotype" w:cs="Tahoma"/>
          <w:b/>
          <w:sz w:val="22"/>
          <w:szCs w:val="22"/>
        </w:rPr>
      </w:pPr>
    </w:p>
    <w:p w:rsidR="004B6A23" w:rsidRPr="00723112" w:rsidRDefault="00B37CF8" w:rsidP="00AA7BBF">
      <w:pPr>
        <w:spacing w:line="360" w:lineRule="auto"/>
        <w:contextualSpacing/>
        <w:jc w:val="both"/>
        <w:rPr>
          <w:rFonts w:ascii="Palatino Linotype" w:hAnsi="Palatino Linotype" w:cs="Tahoma"/>
          <w:sz w:val="22"/>
          <w:szCs w:val="22"/>
        </w:rPr>
      </w:pPr>
      <w:r w:rsidRPr="0072311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723112">
        <w:rPr>
          <w:rFonts w:ascii="Palatino Linotype" w:hAnsi="Palatino Linotype" w:cs="Tahoma"/>
          <w:sz w:val="22"/>
          <w:szCs w:val="22"/>
        </w:rPr>
        <w:t xml:space="preserve"> </w:t>
      </w:r>
    </w:p>
    <w:p w:rsidR="004B6A23" w:rsidRPr="00723112" w:rsidRDefault="004B6A23" w:rsidP="00AA7BBF">
      <w:pPr>
        <w:spacing w:line="360" w:lineRule="auto"/>
        <w:contextualSpacing/>
        <w:jc w:val="both"/>
        <w:rPr>
          <w:rFonts w:ascii="Palatino Linotype" w:hAnsi="Palatino Linotype" w:cs="Tahoma"/>
          <w:sz w:val="22"/>
          <w:szCs w:val="22"/>
        </w:rPr>
      </w:pPr>
    </w:p>
    <w:p w:rsidR="00B37CF8" w:rsidRPr="00723112" w:rsidRDefault="00B37CF8" w:rsidP="00AA7BBF">
      <w:pPr>
        <w:spacing w:line="360" w:lineRule="auto"/>
        <w:contextualSpacing/>
        <w:jc w:val="both"/>
        <w:rPr>
          <w:rFonts w:ascii="Palatino Linotype" w:hAnsi="Palatino Linotype" w:cs="Tahoma"/>
          <w:sz w:val="22"/>
          <w:szCs w:val="22"/>
        </w:rPr>
      </w:pPr>
      <w:r w:rsidRPr="0072311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723112" w:rsidRDefault="00B37CF8" w:rsidP="00AA7BBF">
      <w:pPr>
        <w:spacing w:line="360" w:lineRule="auto"/>
        <w:jc w:val="both"/>
        <w:rPr>
          <w:rFonts w:ascii="Palatino Linotype" w:hAnsi="Palatino Linotype" w:cs="Tahoma"/>
          <w:sz w:val="22"/>
          <w:szCs w:val="22"/>
        </w:rPr>
      </w:pPr>
    </w:p>
    <w:p w:rsidR="00B37CF8" w:rsidRPr="00723112" w:rsidRDefault="00B37CF8" w:rsidP="00AA7BBF">
      <w:pPr>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723112">
        <w:rPr>
          <w:rFonts w:ascii="Palatino Linotype" w:hAnsi="Palatino Linotype" w:cs="Tahoma"/>
          <w:sz w:val="22"/>
          <w:szCs w:val="22"/>
        </w:rPr>
        <w:t>Obligado</w:t>
      </w:r>
      <w:r w:rsidRPr="00723112">
        <w:rPr>
          <w:rFonts w:ascii="Palatino Linotype" w:hAnsi="Palatino Linotype" w:cs="Tahoma"/>
          <w:sz w:val="22"/>
          <w:szCs w:val="22"/>
        </w:rPr>
        <w:t xml:space="preserve">s en los portales de Internet y en la </w:t>
      </w:r>
      <w:r w:rsidRPr="00723112">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rsidR="00B37CF8" w:rsidRPr="00723112" w:rsidRDefault="00B37CF8" w:rsidP="00AA7BBF">
      <w:pPr>
        <w:spacing w:line="360" w:lineRule="auto"/>
        <w:jc w:val="both"/>
        <w:rPr>
          <w:rFonts w:ascii="Palatino Linotype" w:hAnsi="Palatino Linotype" w:cs="Tahoma"/>
          <w:sz w:val="22"/>
          <w:szCs w:val="22"/>
        </w:rPr>
      </w:pPr>
    </w:p>
    <w:p w:rsidR="00B37CF8" w:rsidRPr="00723112" w:rsidRDefault="00B37CF8" w:rsidP="00AA7BBF">
      <w:pPr>
        <w:spacing w:line="360" w:lineRule="auto"/>
        <w:jc w:val="both"/>
        <w:rPr>
          <w:rFonts w:ascii="Palatino Linotype" w:hAnsi="Palatino Linotype" w:cs="Tahoma"/>
          <w:sz w:val="22"/>
          <w:szCs w:val="22"/>
        </w:rPr>
      </w:pPr>
      <w:r w:rsidRPr="0072311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B5047" w:rsidRDefault="00FB5047" w:rsidP="00AA7BBF">
      <w:pPr>
        <w:spacing w:line="360" w:lineRule="auto"/>
        <w:jc w:val="both"/>
        <w:rPr>
          <w:rFonts w:ascii="Palatino Linotype" w:hAnsi="Palatino Linotype" w:cs="Tahoma"/>
          <w:sz w:val="22"/>
          <w:szCs w:val="22"/>
        </w:rPr>
      </w:pPr>
    </w:p>
    <w:p w:rsidR="00B37CF8" w:rsidRPr="00723112" w:rsidRDefault="00B37CF8" w:rsidP="00AA7BBF">
      <w:pPr>
        <w:spacing w:line="360" w:lineRule="auto"/>
        <w:jc w:val="both"/>
        <w:rPr>
          <w:rFonts w:ascii="Palatino Linotype" w:hAnsi="Palatino Linotype" w:cs="Tahoma"/>
          <w:sz w:val="22"/>
          <w:szCs w:val="22"/>
        </w:rPr>
      </w:pPr>
      <w:r w:rsidRPr="0072311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723112" w:rsidRDefault="00B37CF8" w:rsidP="00AA7BBF">
      <w:pPr>
        <w:spacing w:line="360" w:lineRule="auto"/>
        <w:jc w:val="both"/>
        <w:rPr>
          <w:rFonts w:ascii="Palatino Linotype" w:hAnsi="Palatino Linotype" w:cs="Tahoma"/>
          <w:sz w:val="22"/>
          <w:szCs w:val="22"/>
        </w:rPr>
      </w:pPr>
    </w:p>
    <w:p w:rsidR="00B37CF8" w:rsidRPr="00723112" w:rsidRDefault="00B37CF8" w:rsidP="00AA7BBF">
      <w:pPr>
        <w:spacing w:line="360" w:lineRule="auto"/>
        <w:jc w:val="both"/>
        <w:rPr>
          <w:rFonts w:ascii="Palatino Linotype" w:hAnsi="Palatino Linotype" w:cs="Tahoma"/>
          <w:sz w:val="22"/>
          <w:szCs w:val="22"/>
        </w:rPr>
      </w:pPr>
      <w:r w:rsidRPr="00723112">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723112" w:rsidRDefault="00B37CF8" w:rsidP="00AA7BBF">
      <w:pPr>
        <w:spacing w:line="360" w:lineRule="auto"/>
        <w:jc w:val="both"/>
        <w:rPr>
          <w:rFonts w:ascii="Palatino Linotype" w:hAnsi="Palatino Linotype" w:cs="Tahoma"/>
          <w:sz w:val="22"/>
          <w:szCs w:val="22"/>
        </w:rPr>
      </w:pPr>
    </w:p>
    <w:p w:rsidR="00B37CF8" w:rsidRPr="00723112" w:rsidRDefault="00B37CF8" w:rsidP="00AA7BBF">
      <w:pPr>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El artículo 18, que, los Sujetos </w:t>
      </w:r>
      <w:r w:rsidR="00956793" w:rsidRPr="00723112">
        <w:rPr>
          <w:rFonts w:ascii="Palatino Linotype" w:hAnsi="Palatino Linotype" w:cs="Tahoma"/>
          <w:sz w:val="22"/>
          <w:szCs w:val="22"/>
        </w:rPr>
        <w:t>Obligado</w:t>
      </w:r>
      <w:r w:rsidRPr="00723112">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4B6A23" w:rsidRPr="00723112" w:rsidRDefault="004B6A23" w:rsidP="00AA7BBF">
      <w:pPr>
        <w:spacing w:line="360" w:lineRule="auto"/>
        <w:jc w:val="both"/>
        <w:rPr>
          <w:rFonts w:ascii="Palatino Linotype" w:hAnsi="Palatino Linotype" w:cs="Tahoma"/>
          <w:sz w:val="22"/>
          <w:szCs w:val="22"/>
        </w:rPr>
      </w:pPr>
    </w:p>
    <w:p w:rsidR="00B37CF8" w:rsidRPr="00723112" w:rsidRDefault="00B37CF8" w:rsidP="00AA7BBF">
      <w:pPr>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723112">
        <w:rPr>
          <w:rFonts w:ascii="Palatino Linotype" w:hAnsi="Palatino Linotype" w:cs="Tahoma"/>
          <w:sz w:val="22"/>
          <w:szCs w:val="22"/>
        </w:rPr>
        <w:t>Obligado</w:t>
      </w:r>
      <w:r w:rsidRPr="00723112">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Default="00B37CF8" w:rsidP="00AA7BBF">
      <w:pPr>
        <w:spacing w:line="360" w:lineRule="auto"/>
        <w:jc w:val="both"/>
        <w:rPr>
          <w:rFonts w:ascii="Palatino Linotype" w:hAnsi="Palatino Linotype" w:cs="Tahoma"/>
          <w:sz w:val="22"/>
          <w:szCs w:val="22"/>
        </w:rPr>
      </w:pPr>
    </w:p>
    <w:p w:rsidR="00FB5047" w:rsidRDefault="00FB5047" w:rsidP="00AA7BBF">
      <w:pPr>
        <w:spacing w:line="360" w:lineRule="auto"/>
        <w:jc w:val="both"/>
        <w:rPr>
          <w:rFonts w:ascii="Palatino Linotype" w:hAnsi="Palatino Linotype" w:cs="Tahoma"/>
          <w:sz w:val="22"/>
          <w:szCs w:val="22"/>
        </w:rPr>
      </w:pPr>
    </w:p>
    <w:p w:rsidR="00FB5047" w:rsidRPr="00723112" w:rsidRDefault="00FB5047" w:rsidP="00AA7BBF">
      <w:pPr>
        <w:spacing w:line="360" w:lineRule="auto"/>
        <w:jc w:val="both"/>
        <w:rPr>
          <w:rFonts w:ascii="Palatino Linotype" w:hAnsi="Palatino Linotype" w:cs="Tahoma"/>
          <w:sz w:val="22"/>
          <w:szCs w:val="22"/>
        </w:rPr>
      </w:pPr>
    </w:p>
    <w:p w:rsidR="00237D0D" w:rsidRPr="00723112" w:rsidRDefault="00B37CF8" w:rsidP="00AA7BBF">
      <w:pPr>
        <w:spacing w:line="360" w:lineRule="auto"/>
        <w:ind w:right="-93"/>
        <w:jc w:val="both"/>
        <w:rPr>
          <w:rFonts w:ascii="Palatino Linotype" w:hAnsi="Palatino Linotype" w:cs="Tahoma"/>
          <w:b/>
          <w:sz w:val="22"/>
          <w:szCs w:val="22"/>
          <w:lang w:val="es-ES"/>
        </w:rPr>
      </w:pPr>
      <w:r w:rsidRPr="00723112">
        <w:rPr>
          <w:rFonts w:ascii="Palatino Linotype" w:hAnsi="Palatino Linotype" w:cs="Tahoma"/>
          <w:b/>
          <w:sz w:val="22"/>
          <w:szCs w:val="22"/>
          <w:lang w:val="es-ES"/>
        </w:rPr>
        <w:lastRenderedPageBreak/>
        <w:t>QUINTO</w:t>
      </w:r>
      <w:r w:rsidR="009617D3" w:rsidRPr="00723112">
        <w:rPr>
          <w:rFonts w:ascii="Palatino Linotype" w:hAnsi="Palatino Linotype" w:cs="Tahoma"/>
          <w:b/>
          <w:sz w:val="22"/>
          <w:szCs w:val="22"/>
          <w:lang w:val="es-ES"/>
        </w:rPr>
        <w:t>. Estudio de Fondo.</w:t>
      </w:r>
    </w:p>
    <w:p w:rsidR="00703B8D" w:rsidRPr="00723112" w:rsidRDefault="00703B8D" w:rsidP="00AA7BBF">
      <w:pPr>
        <w:spacing w:line="360" w:lineRule="auto"/>
        <w:ind w:right="-93"/>
        <w:jc w:val="both"/>
        <w:rPr>
          <w:rFonts w:ascii="Palatino Linotype" w:hAnsi="Palatino Linotype" w:cs="Tahoma"/>
          <w:b/>
          <w:sz w:val="22"/>
          <w:szCs w:val="22"/>
          <w:lang w:val="es-ES"/>
        </w:rPr>
      </w:pPr>
    </w:p>
    <w:p w:rsidR="00D47A95" w:rsidRPr="00723112" w:rsidRDefault="00D47A95" w:rsidP="00D47A95">
      <w:pPr>
        <w:spacing w:line="360" w:lineRule="auto"/>
        <w:ind w:right="-93"/>
        <w:jc w:val="both"/>
        <w:rPr>
          <w:rFonts w:ascii="Palatino Linotype" w:eastAsia="Calibri" w:hAnsi="Palatino Linotype" w:cs="Tahoma"/>
          <w:bCs/>
          <w:sz w:val="22"/>
          <w:szCs w:val="22"/>
          <w:lang w:eastAsia="en-US"/>
        </w:rPr>
      </w:pPr>
      <w:r w:rsidRPr="00723112">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Ayuntamiento de </w:t>
      </w:r>
      <w:r w:rsidR="00941491" w:rsidRPr="00723112">
        <w:rPr>
          <w:rFonts w:ascii="Palatino Linotype" w:eastAsia="Calibri" w:hAnsi="Palatino Linotype" w:cs="Tahoma"/>
          <w:bCs/>
          <w:sz w:val="22"/>
          <w:szCs w:val="22"/>
          <w:lang w:eastAsia="en-US"/>
        </w:rPr>
        <w:t xml:space="preserve">Naucalpan de Juárez </w:t>
      </w:r>
      <w:r w:rsidR="00C8512F" w:rsidRPr="00723112">
        <w:rPr>
          <w:rFonts w:ascii="Palatino Linotype" w:eastAsia="Calibri" w:hAnsi="Palatino Linotype" w:cs="Tahoma"/>
          <w:bCs/>
          <w:sz w:val="22"/>
          <w:szCs w:val="22"/>
          <w:lang w:eastAsia="en-US"/>
        </w:rPr>
        <w:t xml:space="preserve"> </w:t>
      </w:r>
      <w:r w:rsidRPr="00723112">
        <w:rPr>
          <w:rFonts w:ascii="Palatino Linotype" w:eastAsia="Calibri" w:hAnsi="Palatino Linotype" w:cs="Tahoma"/>
          <w:bCs/>
          <w:sz w:val="22"/>
          <w:szCs w:val="22"/>
          <w:lang w:eastAsia="en-US"/>
        </w:rPr>
        <w:t>al requerimiento informativo.</w:t>
      </w:r>
    </w:p>
    <w:p w:rsidR="00D47A95" w:rsidRPr="00723112" w:rsidRDefault="00D47A95" w:rsidP="00D47A95">
      <w:pPr>
        <w:spacing w:line="360" w:lineRule="auto"/>
        <w:ind w:right="-93"/>
        <w:jc w:val="both"/>
        <w:rPr>
          <w:rFonts w:ascii="Palatino Linotype" w:eastAsia="Calibri" w:hAnsi="Palatino Linotype" w:cs="Tahoma"/>
          <w:bCs/>
          <w:sz w:val="22"/>
          <w:szCs w:val="22"/>
          <w:lang w:eastAsia="en-US"/>
        </w:rPr>
      </w:pPr>
    </w:p>
    <w:p w:rsidR="00D47A95" w:rsidRDefault="00D47A95" w:rsidP="00D47A95">
      <w:pPr>
        <w:spacing w:line="360" w:lineRule="auto"/>
        <w:ind w:right="-93"/>
        <w:jc w:val="both"/>
        <w:rPr>
          <w:rFonts w:ascii="Palatino Linotype" w:eastAsia="Calibri" w:hAnsi="Palatino Linotype" w:cs="Tahoma"/>
          <w:bCs/>
          <w:sz w:val="22"/>
          <w:szCs w:val="22"/>
          <w:lang w:eastAsia="en-US"/>
        </w:rPr>
      </w:pPr>
      <w:r w:rsidRPr="0072311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FB5047" w:rsidRPr="00723112" w:rsidRDefault="00FB5047" w:rsidP="00D47A95">
      <w:pPr>
        <w:spacing w:line="360" w:lineRule="auto"/>
        <w:ind w:right="-93"/>
        <w:jc w:val="both"/>
        <w:rPr>
          <w:rFonts w:ascii="Palatino Linotype" w:eastAsia="Calibri" w:hAnsi="Palatino Linotype" w:cs="Tahoma"/>
          <w:bCs/>
          <w:sz w:val="22"/>
          <w:szCs w:val="22"/>
          <w:lang w:eastAsia="en-US"/>
        </w:rPr>
      </w:pPr>
    </w:p>
    <w:p w:rsidR="00D47A95" w:rsidRPr="00723112"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723112"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72311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D47A95" w:rsidRPr="00723112" w:rsidRDefault="00D47A95" w:rsidP="00D47A95">
      <w:pPr>
        <w:spacing w:line="360" w:lineRule="auto"/>
        <w:ind w:left="360" w:right="-93"/>
        <w:jc w:val="both"/>
        <w:rPr>
          <w:rFonts w:ascii="Palatino Linotype" w:eastAsia="Calibri" w:hAnsi="Palatino Linotype" w:cs="Tahoma"/>
          <w:bCs/>
          <w:sz w:val="22"/>
          <w:szCs w:val="22"/>
          <w:lang w:eastAsia="en-US"/>
        </w:rPr>
      </w:pPr>
    </w:p>
    <w:p w:rsidR="00D47A95" w:rsidRPr="00723112"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723112">
        <w:rPr>
          <w:rFonts w:ascii="Palatino Linotype" w:eastAsia="Calibri" w:hAnsi="Palatino Linotype" w:cs="Tahoma"/>
          <w:bCs/>
          <w:szCs w:val="22"/>
          <w:lang w:eastAsia="en-US"/>
        </w:rPr>
        <w:t>Transparentar la gestión pública, mediante la difusión de la información generada por los Sujetos Obligados, y</w:t>
      </w:r>
    </w:p>
    <w:p w:rsidR="00D47A95" w:rsidRPr="00723112" w:rsidRDefault="00D47A95" w:rsidP="00D47A95">
      <w:pPr>
        <w:pStyle w:val="Prrafodelista"/>
        <w:spacing w:line="360" w:lineRule="auto"/>
        <w:rPr>
          <w:rFonts w:ascii="Palatino Linotype" w:eastAsia="Calibri" w:hAnsi="Palatino Linotype" w:cs="Tahoma"/>
          <w:bCs/>
          <w:szCs w:val="22"/>
          <w:lang w:eastAsia="en-US"/>
        </w:rPr>
      </w:pPr>
    </w:p>
    <w:p w:rsidR="00D47A95" w:rsidRPr="00723112"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72311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D47A95" w:rsidRPr="00723112"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723112" w:rsidRDefault="00D47A95" w:rsidP="00D47A95">
      <w:pPr>
        <w:spacing w:line="360" w:lineRule="auto"/>
        <w:ind w:right="-93"/>
        <w:jc w:val="both"/>
        <w:rPr>
          <w:rFonts w:ascii="Palatino Linotype" w:eastAsia="Calibri" w:hAnsi="Palatino Linotype" w:cs="Tahoma"/>
          <w:bCs/>
          <w:sz w:val="22"/>
          <w:szCs w:val="22"/>
          <w:lang w:eastAsia="en-US"/>
        </w:rPr>
      </w:pPr>
      <w:r w:rsidRPr="00723112">
        <w:rPr>
          <w:rFonts w:ascii="Palatino Linotype" w:eastAsia="Calibri" w:hAnsi="Palatino Linotype" w:cs="Tahoma"/>
          <w:bCs/>
          <w:sz w:val="22"/>
          <w:szCs w:val="22"/>
          <w:lang w:eastAsia="en-US"/>
        </w:rPr>
        <w:t xml:space="preserve">Conforme a lo anterior, se deprende que </w:t>
      </w:r>
      <w:r w:rsidRPr="00723112">
        <w:rPr>
          <w:rFonts w:ascii="Palatino Linotype" w:eastAsia="Calibri" w:hAnsi="Palatino Linotype" w:cs="Tahoma"/>
          <w:b/>
          <w:bCs/>
          <w:sz w:val="22"/>
          <w:szCs w:val="22"/>
          <w:lang w:eastAsia="en-US"/>
        </w:rPr>
        <w:t>los objetivos de la Ley de la materia,</w:t>
      </w:r>
      <w:r w:rsidRPr="0072311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w:t>
      </w:r>
      <w:r w:rsidRPr="00723112">
        <w:rPr>
          <w:rFonts w:ascii="Palatino Linotype" w:eastAsia="Calibri" w:hAnsi="Palatino Linotype" w:cs="Tahoma"/>
          <w:bCs/>
          <w:sz w:val="22"/>
          <w:szCs w:val="22"/>
          <w:lang w:eastAsia="en-US"/>
        </w:rPr>
        <w:lastRenderedPageBreak/>
        <w:t>y la rendición de cuentas, a través del establecimiento de políticas públicas y mecanismos que garanticen la publicidad de información oportuna, verificable, comprensible, actualizada y completa.</w:t>
      </w:r>
    </w:p>
    <w:p w:rsidR="00D47A95" w:rsidRPr="00723112"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723112" w:rsidRDefault="00D47A95" w:rsidP="00D47A95">
      <w:pPr>
        <w:spacing w:line="360" w:lineRule="auto"/>
        <w:ind w:right="-93"/>
        <w:jc w:val="both"/>
        <w:rPr>
          <w:rFonts w:ascii="Palatino Linotype" w:eastAsia="Calibri" w:hAnsi="Palatino Linotype" w:cs="Tahoma"/>
          <w:bCs/>
          <w:sz w:val="22"/>
          <w:szCs w:val="22"/>
          <w:lang w:eastAsia="en-US"/>
        </w:rPr>
      </w:pPr>
      <w:r w:rsidRPr="0072311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723112">
        <w:rPr>
          <w:rFonts w:ascii="Palatino Linotype" w:eastAsia="Calibri" w:hAnsi="Palatino Linotype" w:cs="Tahoma"/>
          <w:b/>
          <w:bCs/>
          <w:sz w:val="22"/>
          <w:szCs w:val="22"/>
          <w:lang w:eastAsia="en-US"/>
        </w:rPr>
        <w:t>principio de máxima publicidad</w:t>
      </w:r>
      <w:r w:rsidRPr="0072311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D47A95" w:rsidRDefault="00D47A95" w:rsidP="00D47A95">
      <w:pPr>
        <w:spacing w:line="360" w:lineRule="auto"/>
        <w:jc w:val="both"/>
        <w:rPr>
          <w:rFonts w:ascii="Palatino Linotype" w:hAnsi="Palatino Linotype" w:cs="Tahoma"/>
          <w:sz w:val="22"/>
          <w:szCs w:val="22"/>
          <w:lang w:val="es-ES"/>
        </w:rPr>
      </w:pPr>
    </w:p>
    <w:p w:rsidR="00636434" w:rsidRPr="00516CC9" w:rsidRDefault="00636434" w:rsidP="00636434">
      <w:pPr>
        <w:spacing w:line="360" w:lineRule="auto"/>
        <w:ind w:right="-93"/>
        <w:jc w:val="both"/>
        <w:rPr>
          <w:rFonts w:ascii="Palatino Linotype" w:eastAsia="Calibri" w:hAnsi="Palatino Linotype" w:cs="Tahoma"/>
          <w:bCs/>
          <w:sz w:val="22"/>
          <w:szCs w:val="22"/>
          <w:lang w:eastAsia="en-US"/>
        </w:rPr>
      </w:pPr>
      <w:r w:rsidRPr="00516CC9">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636434" w:rsidRPr="00516CC9" w:rsidRDefault="00636434" w:rsidP="00636434">
      <w:pPr>
        <w:tabs>
          <w:tab w:val="left" w:pos="3135"/>
        </w:tabs>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b/>
      </w:r>
    </w:p>
    <w:p w:rsidR="00636434" w:rsidRPr="00516CC9" w:rsidRDefault="00636434" w:rsidP="00636434">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16CC9">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636434" w:rsidRPr="00516CC9" w:rsidRDefault="00636434" w:rsidP="00636434">
      <w:pPr>
        <w:pStyle w:val="Prrafodelista"/>
        <w:spacing w:line="360" w:lineRule="auto"/>
        <w:ind w:right="-93"/>
        <w:jc w:val="both"/>
        <w:rPr>
          <w:rFonts w:ascii="Palatino Linotype" w:eastAsia="Calibri" w:hAnsi="Palatino Linotype" w:cs="Tahoma"/>
          <w:bCs/>
          <w:szCs w:val="22"/>
          <w:lang w:eastAsia="en-US"/>
        </w:rPr>
      </w:pPr>
    </w:p>
    <w:p w:rsidR="00636434" w:rsidRPr="00516CC9" w:rsidRDefault="00636434" w:rsidP="00636434">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16CC9">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516CC9">
        <w:rPr>
          <w:rFonts w:ascii="Palatino Linotype" w:eastAsia="Calibri" w:hAnsi="Palatino Linotype" w:cs="Tahoma"/>
          <w:b/>
          <w:bCs/>
          <w:szCs w:val="22"/>
          <w:lang w:eastAsia="en-US"/>
        </w:rPr>
        <w:t>quince días hábiles, contados a partir del día siguiente a la presentación de esta.</w:t>
      </w:r>
      <w:r w:rsidRPr="00516CC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636434" w:rsidRPr="00516CC9" w:rsidRDefault="00636434" w:rsidP="0063643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16CC9">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16CC9">
        <w:rPr>
          <w:rFonts w:ascii="Palatino Linotype" w:eastAsia="Calibri" w:hAnsi="Palatino Linotype" w:cs="Tahoma"/>
          <w:b/>
          <w:bCs/>
          <w:szCs w:val="22"/>
          <w:lang w:eastAsia="en-US"/>
        </w:rPr>
        <w:t>que se encuentren en sus archivos o que estén constreñidos a elaborar;</w:t>
      </w:r>
    </w:p>
    <w:p w:rsidR="00636434" w:rsidRPr="00516CC9" w:rsidRDefault="00636434" w:rsidP="00636434">
      <w:pPr>
        <w:pStyle w:val="Prrafodelista"/>
        <w:spacing w:line="360" w:lineRule="auto"/>
        <w:rPr>
          <w:rFonts w:ascii="Palatino Linotype" w:eastAsia="Calibri" w:hAnsi="Palatino Linotype" w:cs="Tahoma"/>
          <w:b/>
          <w:bCs/>
          <w:szCs w:val="22"/>
          <w:lang w:eastAsia="en-US"/>
        </w:rPr>
      </w:pPr>
    </w:p>
    <w:p w:rsidR="00636434" w:rsidRPr="00516CC9" w:rsidRDefault="00636434" w:rsidP="0063643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16CC9">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636434" w:rsidRPr="00516CC9" w:rsidRDefault="00636434" w:rsidP="00636434">
      <w:pPr>
        <w:pStyle w:val="Prrafodelista"/>
        <w:spacing w:line="360" w:lineRule="auto"/>
        <w:rPr>
          <w:rFonts w:ascii="Palatino Linotype" w:eastAsia="Calibri" w:hAnsi="Palatino Linotype" w:cs="Tahoma"/>
          <w:b/>
          <w:bCs/>
          <w:szCs w:val="22"/>
          <w:lang w:eastAsia="en-US"/>
        </w:rPr>
      </w:pPr>
    </w:p>
    <w:p w:rsidR="00636434" w:rsidRPr="00516CC9" w:rsidRDefault="00636434" w:rsidP="00636434">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16CC9">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36434" w:rsidRPr="00723112" w:rsidRDefault="00636434" w:rsidP="00D47A95">
      <w:pPr>
        <w:spacing w:line="360" w:lineRule="auto"/>
        <w:jc w:val="both"/>
        <w:rPr>
          <w:rFonts w:ascii="Palatino Linotype" w:hAnsi="Palatino Linotype" w:cs="Tahoma"/>
          <w:sz w:val="22"/>
          <w:szCs w:val="22"/>
          <w:lang w:val="es-ES"/>
        </w:rPr>
      </w:pPr>
    </w:p>
    <w:p w:rsidR="00090EF6" w:rsidRDefault="00D47A95" w:rsidP="00941491">
      <w:pPr>
        <w:tabs>
          <w:tab w:val="left" w:pos="4962"/>
        </w:tabs>
        <w:spacing w:line="360" w:lineRule="auto"/>
        <w:jc w:val="both"/>
        <w:rPr>
          <w:rFonts w:ascii="Palatino Linotype" w:eastAsia="Calibri" w:hAnsi="Palatino Linotype" w:cs="Tahoma"/>
          <w:bCs/>
          <w:sz w:val="22"/>
          <w:szCs w:val="22"/>
          <w:lang w:val="es-ES" w:eastAsia="en-US"/>
        </w:rPr>
      </w:pPr>
      <w:r w:rsidRPr="00636434">
        <w:rPr>
          <w:rFonts w:ascii="Palatino Linotype" w:eastAsia="Calibri" w:hAnsi="Palatino Linotype" w:cs="Tahoma"/>
          <w:bCs/>
          <w:sz w:val="22"/>
          <w:szCs w:val="22"/>
          <w:lang w:eastAsia="en-US"/>
        </w:rPr>
        <w:t xml:space="preserve">Una vez establecido lo anterior, es </w:t>
      </w:r>
      <w:r w:rsidR="00CA294C" w:rsidRPr="00636434">
        <w:rPr>
          <w:rFonts w:ascii="Palatino Linotype" w:eastAsia="Calibri" w:hAnsi="Palatino Linotype" w:cs="Tahoma"/>
          <w:bCs/>
          <w:sz w:val="22"/>
          <w:szCs w:val="22"/>
          <w:lang w:eastAsia="en-US"/>
        </w:rPr>
        <w:t>recordad</w:t>
      </w:r>
      <w:r w:rsidR="00CA294C">
        <w:rPr>
          <w:rFonts w:ascii="Palatino Linotype" w:eastAsia="Calibri" w:hAnsi="Palatino Linotype" w:cs="Tahoma"/>
          <w:bCs/>
          <w:sz w:val="22"/>
          <w:szCs w:val="22"/>
          <w:lang w:eastAsia="en-US"/>
        </w:rPr>
        <w:t xml:space="preserve"> lo que </w:t>
      </w:r>
      <w:r w:rsidRPr="00723112">
        <w:rPr>
          <w:rFonts w:ascii="Palatino Linotype" w:eastAsia="Calibri" w:hAnsi="Palatino Linotype" w:cs="Tahoma"/>
          <w:bCs/>
          <w:sz w:val="22"/>
          <w:szCs w:val="22"/>
          <w:lang w:val="es-ES" w:eastAsia="en-US"/>
        </w:rPr>
        <w:t>el Recurrente solicitó</w:t>
      </w:r>
      <w:r w:rsidR="00090EF6">
        <w:rPr>
          <w:rFonts w:ascii="Palatino Linotype" w:eastAsia="Calibri" w:hAnsi="Palatino Linotype" w:cs="Tahoma"/>
          <w:bCs/>
          <w:sz w:val="22"/>
          <w:szCs w:val="22"/>
          <w:lang w:val="es-ES" w:eastAsia="en-US"/>
        </w:rPr>
        <w:t>;</w:t>
      </w:r>
      <w:r w:rsidR="00941491" w:rsidRPr="00723112">
        <w:rPr>
          <w:rFonts w:ascii="Palatino Linotype" w:eastAsia="Calibri" w:hAnsi="Palatino Linotype" w:cs="Tahoma"/>
          <w:bCs/>
          <w:sz w:val="22"/>
          <w:szCs w:val="22"/>
          <w:lang w:val="es-ES" w:eastAsia="en-US"/>
        </w:rPr>
        <w:t xml:space="preserve"> </w:t>
      </w:r>
      <w:r w:rsidR="00CA294C">
        <w:rPr>
          <w:rFonts w:ascii="Palatino Linotype" w:eastAsia="Calibri" w:hAnsi="Palatino Linotype" w:cs="Tahoma"/>
          <w:bCs/>
          <w:sz w:val="22"/>
          <w:szCs w:val="22"/>
          <w:lang w:val="es-ES" w:eastAsia="en-US"/>
        </w:rPr>
        <w:t>es decir</w:t>
      </w:r>
      <w:r w:rsidR="00090EF6">
        <w:rPr>
          <w:rFonts w:ascii="Palatino Linotype" w:eastAsia="Calibri" w:hAnsi="Palatino Linotype" w:cs="Tahoma"/>
          <w:bCs/>
          <w:sz w:val="22"/>
          <w:szCs w:val="22"/>
          <w:lang w:val="es-ES" w:eastAsia="en-US"/>
        </w:rPr>
        <w:t>,</w:t>
      </w:r>
      <w:r w:rsidR="00CA294C">
        <w:rPr>
          <w:rFonts w:ascii="Palatino Linotype" w:eastAsia="Calibri" w:hAnsi="Palatino Linotype" w:cs="Tahoma"/>
          <w:bCs/>
          <w:sz w:val="22"/>
          <w:szCs w:val="22"/>
          <w:lang w:val="es-ES" w:eastAsia="en-US"/>
        </w:rPr>
        <w:t xml:space="preserve"> </w:t>
      </w:r>
      <w:r w:rsidR="00CA294C" w:rsidRPr="00CA294C">
        <w:rPr>
          <w:rFonts w:ascii="Palatino Linotype" w:eastAsia="Calibri" w:hAnsi="Palatino Linotype" w:cs="Tahoma"/>
          <w:bCs/>
          <w:sz w:val="22"/>
          <w:szCs w:val="22"/>
          <w:lang w:val="es-ES" w:eastAsia="en-US"/>
        </w:rPr>
        <w:t xml:space="preserve">las Actas de sesiones ordinarias y/o extraordinarias celebradas en el año </w:t>
      </w:r>
      <w:r w:rsidR="00090EF6">
        <w:rPr>
          <w:rFonts w:ascii="Palatino Linotype" w:eastAsia="Calibri" w:hAnsi="Palatino Linotype" w:cs="Tahoma"/>
          <w:bCs/>
          <w:sz w:val="22"/>
          <w:szCs w:val="22"/>
          <w:lang w:val="es-ES" w:eastAsia="en-US"/>
        </w:rPr>
        <w:t>dos mil diecinueve de:</w:t>
      </w:r>
    </w:p>
    <w:p w:rsidR="00090EF6" w:rsidRDefault="00090EF6" w:rsidP="00941491">
      <w:pPr>
        <w:tabs>
          <w:tab w:val="left" w:pos="4962"/>
        </w:tabs>
        <w:spacing w:line="360" w:lineRule="auto"/>
        <w:jc w:val="both"/>
        <w:rPr>
          <w:rFonts w:ascii="Palatino Linotype" w:eastAsia="Calibri" w:hAnsi="Palatino Linotype" w:cs="Tahoma"/>
          <w:bCs/>
          <w:sz w:val="22"/>
          <w:szCs w:val="22"/>
          <w:lang w:val="es-ES" w:eastAsia="en-US"/>
        </w:rPr>
      </w:pPr>
    </w:p>
    <w:p w:rsidR="00090EF6" w:rsidRPr="00F23996" w:rsidRDefault="00090EF6" w:rsidP="00F23996">
      <w:pPr>
        <w:pStyle w:val="Prrafodelista"/>
        <w:numPr>
          <w:ilvl w:val="0"/>
          <w:numId w:val="27"/>
        </w:numPr>
        <w:tabs>
          <w:tab w:val="left" w:pos="4962"/>
        </w:tabs>
        <w:spacing w:line="360" w:lineRule="auto"/>
        <w:jc w:val="both"/>
        <w:rPr>
          <w:rFonts w:ascii="Palatino Linotype" w:eastAsia="Calibri" w:hAnsi="Palatino Linotype" w:cs="Tahoma"/>
          <w:bCs/>
          <w:szCs w:val="22"/>
          <w:lang w:val="es-ES" w:eastAsia="en-US"/>
        </w:rPr>
      </w:pPr>
      <w:r w:rsidRPr="00F23996">
        <w:rPr>
          <w:rFonts w:ascii="Palatino Linotype" w:eastAsia="Calibri" w:hAnsi="Palatino Linotype" w:cs="Tahoma"/>
          <w:bCs/>
          <w:szCs w:val="22"/>
          <w:lang w:val="es-ES" w:eastAsia="en-US"/>
        </w:rPr>
        <w:t>E</w:t>
      </w:r>
      <w:r w:rsidR="00CA294C" w:rsidRPr="00F23996">
        <w:rPr>
          <w:rFonts w:ascii="Palatino Linotype" w:eastAsia="Calibri" w:hAnsi="Palatino Linotype" w:cs="Tahoma"/>
          <w:bCs/>
          <w:szCs w:val="22"/>
          <w:lang w:val="es-ES" w:eastAsia="en-US"/>
        </w:rPr>
        <w:t xml:space="preserve">l Comité de </w:t>
      </w:r>
      <w:r w:rsidR="00F23996" w:rsidRPr="00F23996">
        <w:rPr>
          <w:rFonts w:ascii="Palatino Linotype" w:eastAsia="Calibri" w:hAnsi="Palatino Linotype" w:cs="Tahoma"/>
          <w:bCs/>
          <w:szCs w:val="22"/>
          <w:lang w:val="es-ES" w:eastAsia="en-US"/>
        </w:rPr>
        <w:t>Adquisiciones y Servicios</w:t>
      </w:r>
    </w:p>
    <w:p w:rsidR="00CA294C" w:rsidRPr="00F23996" w:rsidRDefault="00F23996" w:rsidP="00F23996">
      <w:pPr>
        <w:pStyle w:val="Prrafodelista"/>
        <w:numPr>
          <w:ilvl w:val="0"/>
          <w:numId w:val="27"/>
        </w:numPr>
        <w:tabs>
          <w:tab w:val="left" w:pos="4962"/>
        </w:tabs>
        <w:spacing w:line="360" w:lineRule="auto"/>
        <w:jc w:val="both"/>
        <w:rPr>
          <w:rFonts w:ascii="Palatino Linotype" w:eastAsia="Calibri" w:hAnsi="Palatino Linotype" w:cs="Tahoma"/>
          <w:bCs/>
          <w:szCs w:val="22"/>
          <w:lang w:val="es-ES" w:eastAsia="en-US"/>
        </w:rPr>
      </w:pPr>
      <w:r w:rsidRPr="00F23996">
        <w:rPr>
          <w:rFonts w:ascii="Palatino Linotype" w:eastAsia="Calibri" w:hAnsi="Palatino Linotype" w:cs="Tahoma"/>
          <w:bCs/>
          <w:szCs w:val="22"/>
          <w:lang w:val="es-ES" w:eastAsia="en-US"/>
        </w:rPr>
        <w:t>E</w:t>
      </w:r>
      <w:r w:rsidR="00CA294C" w:rsidRPr="00F23996">
        <w:rPr>
          <w:rFonts w:ascii="Palatino Linotype" w:eastAsia="Calibri" w:hAnsi="Palatino Linotype" w:cs="Tahoma"/>
          <w:bCs/>
          <w:szCs w:val="22"/>
          <w:lang w:val="es-ES" w:eastAsia="en-US"/>
        </w:rPr>
        <w:t>l Comité de Arrendamientos, Adquisiciones de Inmuebles y Enajenaciones.</w:t>
      </w:r>
    </w:p>
    <w:p w:rsidR="00941491" w:rsidRPr="00723112" w:rsidRDefault="00941491" w:rsidP="00941491">
      <w:pPr>
        <w:tabs>
          <w:tab w:val="left" w:pos="4962"/>
        </w:tabs>
        <w:spacing w:line="360" w:lineRule="auto"/>
        <w:jc w:val="both"/>
        <w:rPr>
          <w:rFonts w:ascii="Palatino Linotype" w:eastAsia="Calibri" w:hAnsi="Palatino Linotype" w:cs="Tahoma"/>
          <w:iCs/>
          <w:sz w:val="22"/>
          <w:szCs w:val="22"/>
          <w:lang w:val="es-ES" w:eastAsia="es-ES_tradnl"/>
        </w:rPr>
      </w:pPr>
    </w:p>
    <w:p w:rsidR="00CA294C" w:rsidRPr="009179DF" w:rsidRDefault="00CA294C" w:rsidP="00CA294C">
      <w:pPr>
        <w:autoSpaceDE w:val="0"/>
        <w:autoSpaceDN w:val="0"/>
        <w:adjustRightInd w:val="0"/>
        <w:spacing w:line="360" w:lineRule="auto"/>
        <w:jc w:val="both"/>
        <w:rPr>
          <w:rFonts w:ascii="Palatino Linotype" w:hAnsi="Palatino Linotype" w:cs="Tahoma"/>
          <w:sz w:val="22"/>
          <w:szCs w:val="22"/>
          <w:lang w:val="es-ES"/>
        </w:rPr>
      </w:pPr>
      <w:r w:rsidRPr="00CA294C">
        <w:rPr>
          <w:rFonts w:ascii="Palatino Linotype" w:hAnsi="Palatino Linotype" w:cs="Tahoma"/>
          <w:bCs/>
          <w:sz w:val="22"/>
          <w:szCs w:val="22"/>
        </w:rPr>
        <w:lastRenderedPageBreak/>
        <w:t>En respuesta, el Sujeto Obligado adjuntó el Acta de la Primera Sesión Ordinaria del H. Comité de Adquisiciones y Servicios del Municipio de Naucalpan de Juárez 2019-2021</w:t>
      </w:r>
      <w:r>
        <w:rPr>
          <w:rFonts w:ascii="Palatino Linotype" w:hAnsi="Palatino Linotype" w:cs="Tahoma"/>
          <w:bCs/>
          <w:sz w:val="22"/>
          <w:szCs w:val="22"/>
        </w:rPr>
        <w:t xml:space="preserve">, además de que en Informe Justificado señaló que las sesiones de dicho comité a celebrarse el siete y veintiuno de febrero fueron canceladas, </w:t>
      </w:r>
      <w:r w:rsidR="00F23996">
        <w:rPr>
          <w:rFonts w:ascii="Palatino Linotype" w:hAnsi="Palatino Linotype" w:cs="Tahoma"/>
          <w:bCs/>
          <w:sz w:val="22"/>
          <w:szCs w:val="22"/>
        </w:rPr>
        <w:t xml:space="preserve">para acreditarlo </w:t>
      </w:r>
      <w:r>
        <w:rPr>
          <w:rFonts w:ascii="Palatino Linotype" w:hAnsi="Palatino Linotype" w:cs="Tahoma"/>
          <w:bCs/>
          <w:sz w:val="22"/>
          <w:szCs w:val="22"/>
        </w:rPr>
        <w:t>adjunt</w:t>
      </w:r>
      <w:r w:rsidR="00F23996">
        <w:rPr>
          <w:rFonts w:ascii="Palatino Linotype" w:hAnsi="Palatino Linotype" w:cs="Tahoma"/>
          <w:bCs/>
          <w:sz w:val="22"/>
          <w:szCs w:val="22"/>
        </w:rPr>
        <w:t>ó</w:t>
      </w:r>
      <w:r w:rsidR="003B743C">
        <w:rPr>
          <w:rFonts w:ascii="Palatino Linotype" w:hAnsi="Palatino Linotype" w:cs="Tahoma"/>
          <w:bCs/>
          <w:sz w:val="22"/>
          <w:szCs w:val="22"/>
        </w:rPr>
        <w:t xml:space="preserve"> los oficios que robustecen su</w:t>
      </w:r>
      <w:r>
        <w:rPr>
          <w:rFonts w:ascii="Palatino Linotype" w:hAnsi="Palatino Linotype" w:cs="Tahoma"/>
          <w:bCs/>
          <w:sz w:val="22"/>
          <w:szCs w:val="22"/>
        </w:rPr>
        <w:t xml:space="preserve"> dicho, por lo que respecto de este punto de la solicitud el Sujeto Obligado satisfizo la pretensión del Particular aunado a que</w:t>
      </w:r>
      <w:r>
        <w:rPr>
          <w:rFonts w:ascii="Palatino Linotype" w:hAnsi="Palatino Linotype" w:cs="Tahoma"/>
          <w:sz w:val="22"/>
          <w:szCs w:val="22"/>
          <w:lang w:val="es-ES"/>
        </w:rPr>
        <w:t xml:space="preserve"> </w:t>
      </w:r>
      <w:r w:rsidRPr="0061200B">
        <w:rPr>
          <w:rFonts w:ascii="Palatino Linotype" w:hAnsi="Palatino Linotype" w:cs="Tahoma"/>
          <w:sz w:val="22"/>
          <w:szCs w:val="22"/>
        </w:rPr>
        <w:t xml:space="preserve">este Órgano Garante no está facultado para manifestarse sobre la veracidad de lo afirmado por parte del </w:t>
      </w:r>
      <w:r>
        <w:rPr>
          <w:rFonts w:ascii="Palatino Linotype" w:hAnsi="Palatino Linotype" w:cs="Tahoma"/>
          <w:sz w:val="22"/>
          <w:szCs w:val="22"/>
        </w:rPr>
        <w:t xml:space="preserve">Ayuntamiento </w:t>
      </w:r>
      <w:r w:rsidRPr="0061200B">
        <w:rPr>
          <w:rFonts w:ascii="Palatino Linotype" w:hAnsi="Palatino Linotype" w:cs="Tahoma"/>
          <w:sz w:val="22"/>
          <w:szCs w:val="22"/>
        </w:rPr>
        <w:t>pues no existe precepto legal alguno en la Ley de la materia que lo faculte para ello.</w:t>
      </w:r>
    </w:p>
    <w:p w:rsidR="00CA294C" w:rsidRPr="0061200B" w:rsidRDefault="00CA294C" w:rsidP="00CA294C">
      <w:pPr>
        <w:spacing w:line="360" w:lineRule="auto"/>
        <w:jc w:val="both"/>
        <w:rPr>
          <w:rFonts w:ascii="Palatino Linotype" w:hAnsi="Palatino Linotype" w:cs="Tahoma"/>
          <w:sz w:val="22"/>
          <w:szCs w:val="22"/>
        </w:rPr>
      </w:pPr>
    </w:p>
    <w:p w:rsidR="00CA294C" w:rsidRPr="0061200B" w:rsidRDefault="00CA294C" w:rsidP="00CA294C">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CA294C" w:rsidRPr="00CA294C" w:rsidRDefault="00CA294C" w:rsidP="00CA294C">
      <w:pPr>
        <w:spacing w:line="360" w:lineRule="auto"/>
        <w:jc w:val="both"/>
        <w:rPr>
          <w:rFonts w:ascii="Palatino Linotype" w:hAnsi="Palatino Linotype" w:cs="Tahoma"/>
          <w:i/>
          <w:sz w:val="22"/>
          <w:szCs w:val="22"/>
        </w:rPr>
      </w:pPr>
    </w:p>
    <w:p w:rsidR="00CA294C" w:rsidRPr="00CA294C" w:rsidRDefault="00CA294C" w:rsidP="00CA294C">
      <w:pPr>
        <w:spacing w:line="360" w:lineRule="auto"/>
        <w:ind w:left="567" w:right="539"/>
        <w:jc w:val="both"/>
        <w:rPr>
          <w:rFonts w:ascii="Palatino Linotype" w:hAnsi="Palatino Linotype" w:cs="Tahoma"/>
          <w:i/>
          <w:sz w:val="22"/>
          <w:szCs w:val="22"/>
        </w:rPr>
      </w:pPr>
      <w:r w:rsidRPr="00CA294C">
        <w:rPr>
          <w:rFonts w:ascii="Palatino Linotype" w:hAnsi="Palatino Linotype" w:cs="Tahoma"/>
          <w:b/>
          <w:i/>
          <w:sz w:val="22"/>
          <w:szCs w:val="22"/>
        </w:rPr>
        <w:t>“El Instituto Federal de Acceso a la Información y Protección de Datos no cuenta con facultades para pronunciarse respecto de la veracidad de los documentos proporcionados por los sujetos obligados.</w:t>
      </w:r>
      <w:r w:rsidRPr="00CA294C">
        <w:rPr>
          <w:rFonts w:ascii="Palatino Linotype" w:hAnsi="Palatino Linotype" w:cs="Tahoma"/>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CA294C">
        <w:rPr>
          <w:rFonts w:ascii="Palatino Linotype" w:hAnsi="Palatino Linotype" w:cs="Tahoma"/>
          <w:i/>
          <w:sz w:val="22"/>
          <w:szCs w:val="22"/>
        </w:rPr>
        <w:lastRenderedPageBreak/>
        <w:t>que permita al Instituto Federal de Acceso a la Información y Protección de Datos conocer, vía recurso revisión, al respecto.”</w:t>
      </w:r>
    </w:p>
    <w:p w:rsidR="00CA294C" w:rsidRDefault="00CA294C" w:rsidP="00CA294C">
      <w:pPr>
        <w:autoSpaceDE w:val="0"/>
        <w:autoSpaceDN w:val="0"/>
        <w:adjustRightInd w:val="0"/>
        <w:spacing w:line="360" w:lineRule="auto"/>
        <w:jc w:val="both"/>
        <w:rPr>
          <w:rFonts w:ascii="Palatino Linotype" w:hAnsi="Palatino Linotype" w:cs="Tahoma"/>
          <w:bCs/>
          <w:sz w:val="22"/>
          <w:szCs w:val="22"/>
        </w:rPr>
      </w:pPr>
    </w:p>
    <w:p w:rsidR="00664CC3" w:rsidRDefault="00664CC3" w:rsidP="00CA294C">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En conclusión, por lo que hace al </w:t>
      </w:r>
      <w:r w:rsidRPr="00CA294C">
        <w:rPr>
          <w:rFonts w:ascii="Palatino Linotype" w:hAnsi="Palatino Linotype" w:cs="Tahoma"/>
          <w:bCs/>
          <w:sz w:val="22"/>
          <w:szCs w:val="22"/>
        </w:rPr>
        <w:t>Comité de Adquisiciones y Servicios del Municipio de Naucalpan de Juárez 2019-2021</w:t>
      </w:r>
      <w:r>
        <w:rPr>
          <w:rFonts w:ascii="Palatino Linotype" w:hAnsi="Palatino Linotype" w:cs="Tahoma"/>
          <w:bCs/>
          <w:sz w:val="22"/>
          <w:szCs w:val="22"/>
        </w:rPr>
        <w:t>, se tiene por atendida esta parte de la solicitud de información</w:t>
      </w:r>
      <w:r w:rsidR="003A7937">
        <w:rPr>
          <w:rFonts w:ascii="Palatino Linotype" w:hAnsi="Palatino Linotype" w:cs="Tahoma"/>
          <w:bCs/>
          <w:sz w:val="22"/>
          <w:szCs w:val="22"/>
        </w:rPr>
        <w:t xml:space="preserve"> que nos ocupa.</w:t>
      </w:r>
    </w:p>
    <w:p w:rsidR="00664CC3" w:rsidRDefault="00664CC3" w:rsidP="00CA294C">
      <w:pPr>
        <w:autoSpaceDE w:val="0"/>
        <w:autoSpaceDN w:val="0"/>
        <w:adjustRightInd w:val="0"/>
        <w:spacing w:line="360" w:lineRule="auto"/>
        <w:jc w:val="both"/>
        <w:rPr>
          <w:rFonts w:ascii="Palatino Linotype" w:hAnsi="Palatino Linotype" w:cs="Tahoma"/>
          <w:bCs/>
          <w:sz w:val="22"/>
          <w:szCs w:val="22"/>
        </w:rPr>
      </w:pPr>
    </w:p>
    <w:p w:rsidR="00E04B1A" w:rsidRDefault="00E04B1A" w:rsidP="00CA294C">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Ahora bien, por lo que respecta a las Actas del </w:t>
      </w:r>
      <w:r w:rsidRPr="008B11A9">
        <w:rPr>
          <w:rFonts w:ascii="Palatino Linotype" w:hAnsi="Palatino Linotype" w:cs="Tahoma"/>
          <w:b/>
          <w:bCs/>
          <w:sz w:val="22"/>
          <w:szCs w:val="22"/>
        </w:rPr>
        <w:t>Comité de Arrendamientos, Adquisiciones de Inmuebles y Enajenaciones</w:t>
      </w:r>
      <w:r w:rsidR="008B11A9">
        <w:rPr>
          <w:rFonts w:ascii="Palatino Linotype" w:hAnsi="Palatino Linotype" w:cs="Tahoma"/>
          <w:bCs/>
          <w:sz w:val="22"/>
          <w:szCs w:val="22"/>
        </w:rPr>
        <w:t xml:space="preserve">, el Sujeto Obligado no hizo pronunciamiento alguno, por lo que </w:t>
      </w:r>
      <w:r>
        <w:rPr>
          <w:rFonts w:ascii="Palatino Linotype" w:hAnsi="Palatino Linotype" w:cs="Tahoma"/>
          <w:bCs/>
          <w:sz w:val="22"/>
          <w:szCs w:val="22"/>
        </w:rPr>
        <w:t>resulta conveniente enunciar</w:t>
      </w:r>
      <w:r w:rsidRPr="00E04B1A">
        <w:t xml:space="preserve"> </w:t>
      </w:r>
      <w:r w:rsidRPr="00E04B1A">
        <w:rPr>
          <w:rFonts w:ascii="Palatino Linotype" w:hAnsi="Palatino Linotype" w:cs="Tahoma"/>
          <w:bCs/>
          <w:sz w:val="22"/>
          <w:szCs w:val="22"/>
        </w:rPr>
        <w:t xml:space="preserve">la Ley Contratación Pública del Estado de México y Municipios, </w:t>
      </w:r>
      <w:r>
        <w:rPr>
          <w:rFonts w:ascii="Palatino Linotype" w:hAnsi="Palatino Linotype" w:cs="Tahoma"/>
          <w:bCs/>
          <w:sz w:val="22"/>
          <w:szCs w:val="22"/>
        </w:rPr>
        <w:t xml:space="preserve">la cual </w:t>
      </w:r>
      <w:r w:rsidRPr="00E04B1A">
        <w:rPr>
          <w:rFonts w:ascii="Palatino Linotype" w:hAnsi="Palatino Linotype" w:cs="Tahoma"/>
          <w:bCs/>
          <w:sz w:val="22"/>
          <w:szCs w:val="22"/>
        </w:rPr>
        <w:t>tiene por objeto regular los actos relativos a la planeación, programación, presupuestación, ejecución y control de la adquisición, enajenación y arrendamiento de bienes y la contratación de servicios de cualquier naturaleza, que realicen los ayuntamient</w:t>
      </w:r>
      <w:r>
        <w:rPr>
          <w:rFonts w:ascii="Palatino Linotype" w:hAnsi="Palatino Linotype" w:cs="Tahoma"/>
          <w:bCs/>
          <w:sz w:val="22"/>
          <w:szCs w:val="22"/>
        </w:rPr>
        <w:t>os de los municipios del Estado, por lo que en su artículo 22</w:t>
      </w:r>
      <w:r w:rsidR="00582F66">
        <w:rPr>
          <w:rFonts w:ascii="Palatino Linotype" w:hAnsi="Palatino Linotype" w:cs="Tahoma"/>
          <w:bCs/>
          <w:sz w:val="22"/>
          <w:szCs w:val="22"/>
        </w:rPr>
        <w:t xml:space="preserve"> </w:t>
      </w:r>
      <w:r>
        <w:rPr>
          <w:rFonts w:ascii="Palatino Linotype" w:hAnsi="Palatino Linotype" w:cs="Tahoma"/>
          <w:bCs/>
          <w:sz w:val="22"/>
          <w:szCs w:val="22"/>
        </w:rPr>
        <w:t>señala lo siguiente:</w:t>
      </w:r>
    </w:p>
    <w:p w:rsidR="00E04B1A" w:rsidRDefault="00E04B1A" w:rsidP="00E04B1A">
      <w:pPr>
        <w:autoSpaceDE w:val="0"/>
        <w:autoSpaceDN w:val="0"/>
        <w:adjustRightInd w:val="0"/>
        <w:spacing w:line="360" w:lineRule="auto"/>
        <w:ind w:left="567" w:right="539"/>
        <w:jc w:val="both"/>
        <w:rPr>
          <w:rFonts w:ascii="Palatino Linotype" w:hAnsi="Palatino Linotype" w:cs="Tahoma"/>
          <w:b/>
          <w:bCs/>
          <w:i/>
          <w:sz w:val="22"/>
          <w:szCs w:val="22"/>
        </w:rPr>
      </w:pPr>
    </w:p>
    <w:p w:rsidR="00E04B1A" w:rsidRPr="00E04B1A" w:rsidRDefault="00E04B1A" w:rsidP="00E04B1A">
      <w:pPr>
        <w:autoSpaceDE w:val="0"/>
        <w:autoSpaceDN w:val="0"/>
        <w:adjustRightInd w:val="0"/>
        <w:spacing w:line="360" w:lineRule="auto"/>
        <w:ind w:left="567" w:right="539"/>
        <w:jc w:val="both"/>
        <w:rPr>
          <w:rFonts w:ascii="Palatino Linotype" w:hAnsi="Palatino Linotype" w:cs="Tahoma"/>
          <w:bCs/>
          <w:i/>
          <w:sz w:val="22"/>
          <w:szCs w:val="22"/>
        </w:rPr>
      </w:pPr>
      <w:r>
        <w:rPr>
          <w:rFonts w:ascii="Palatino Linotype" w:hAnsi="Palatino Linotype" w:cs="Tahoma"/>
          <w:b/>
          <w:bCs/>
          <w:i/>
          <w:sz w:val="22"/>
          <w:szCs w:val="22"/>
        </w:rPr>
        <w:t>“</w:t>
      </w:r>
      <w:r w:rsidRPr="00E04B1A">
        <w:rPr>
          <w:rFonts w:ascii="Palatino Linotype" w:hAnsi="Palatino Linotype" w:cs="Tahoma"/>
          <w:b/>
          <w:bCs/>
          <w:i/>
          <w:sz w:val="22"/>
          <w:szCs w:val="22"/>
        </w:rPr>
        <w:t>Artículo 22.-</w:t>
      </w:r>
      <w:r w:rsidRPr="00E04B1A">
        <w:rPr>
          <w:rFonts w:ascii="Palatino Linotype" w:hAnsi="Palatino Linotype" w:cs="Tahoma"/>
          <w:bCs/>
          <w:i/>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w:t>
      </w:r>
    </w:p>
    <w:p w:rsidR="00E04B1A" w:rsidRDefault="00E04B1A" w:rsidP="00E04B1A">
      <w:pPr>
        <w:autoSpaceDE w:val="0"/>
        <w:autoSpaceDN w:val="0"/>
        <w:adjustRightInd w:val="0"/>
        <w:spacing w:line="360" w:lineRule="auto"/>
        <w:ind w:left="567" w:right="539"/>
        <w:jc w:val="both"/>
        <w:rPr>
          <w:rFonts w:ascii="Palatino Linotype" w:hAnsi="Palatino Linotype" w:cs="Tahoma"/>
          <w:bCs/>
          <w:i/>
          <w:sz w:val="22"/>
          <w:szCs w:val="22"/>
        </w:rPr>
      </w:pPr>
      <w:r w:rsidRPr="00E04B1A">
        <w:rPr>
          <w:rFonts w:ascii="Palatino Linotype" w:hAnsi="Palatino Linotype" w:cs="Tahoma"/>
          <w:bCs/>
          <w:i/>
          <w:sz w:val="22"/>
          <w:szCs w:val="22"/>
        </w:rPr>
        <w:t>En la Secretaría, en cada entidad, tribunal administrativo y ayuntamiento se constituirá un comité de adquisiciones y servicios.</w:t>
      </w:r>
    </w:p>
    <w:p w:rsidR="00664CC3" w:rsidRPr="00E04B1A" w:rsidRDefault="00664CC3" w:rsidP="00E04B1A">
      <w:pPr>
        <w:autoSpaceDE w:val="0"/>
        <w:autoSpaceDN w:val="0"/>
        <w:adjustRightInd w:val="0"/>
        <w:spacing w:line="360" w:lineRule="auto"/>
        <w:ind w:left="567" w:right="539"/>
        <w:jc w:val="both"/>
        <w:rPr>
          <w:rFonts w:ascii="Palatino Linotype" w:hAnsi="Palatino Linotype" w:cs="Tahoma"/>
          <w:bCs/>
          <w:i/>
          <w:sz w:val="22"/>
          <w:szCs w:val="22"/>
        </w:rPr>
      </w:pPr>
    </w:p>
    <w:p w:rsidR="00E04B1A" w:rsidRDefault="00E04B1A" w:rsidP="00E04B1A">
      <w:pPr>
        <w:autoSpaceDE w:val="0"/>
        <w:autoSpaceDN w:val="0"/>
        <w:adjustRightInd w:val="0"/>
        <w:spacing w:line="360" w:lineRule="auto"/>
        <w:ind w:left="567" w:right="539"/>
        <w:jc w:val="both"/>
        <w:rPr>
          <w:rFonts w:ascii="Palatino Linotype" w:hAnsi="Palatino Linotype" w:cs="Tahoma"/>
          <w:b/>
          <w:bCs/>
          <w:i/>
          <w:sz w:val="22"/>
          <w:szCs w:val="22"/>
        </w:rPr>
      </w:pPr>
      <w:r w:rsidRPr="00E04B1A">
        <w:rPr>
          <w:rFonts w:ascii="Palatino Linotype" w:hAnsi="Palatino Linotype" w:cs="Tahoma"/>
          <w:bCs/>
          <w:i/>
          <w:sz w:val="22"/>
          <w:szCs w:val="22"/>
        </w:rPr>
        <w:t xml:space="preserve">La Secretaría, las entidades, los tribunales administrativos y </w:t>
      </w:r>
      <w:r w:rsidRPr="00582F66">
        <w:rPr>
          <w:rFonts w:ascii="Palatino Linotype" w:hAnsi="Palatino Linotype" w:cs="Tahoma"/>
          <w:b/>
          <w:bCs/>
          <w:i/>
          <w:sz w:val="22"/>
          <w:szCs w:val="22"/>
        </w:rPr>
        <w:t>los ayuntamientos se auxiliarán de un comité de arrendamientos, adquisiciones de inmuebles y enajenaciones.</w:t>
      </w:r>
      <w:r w:rsidR="00582F66">
        <w:rPr>
          <w:rFonts w:ascii="Palatino Linotype" w:hAnsi="Palatino Linotype" w:cs="Tahoma"/>
          <w:b/>
          <w:bCs/>
          <w:i/>
          <w:sz w:val="22"/>
          <w:szCs w:val="22"/>
        </w:rPr>
        <w:t>”</w:t>
      </w:r>
    </w:p>
    <w:p w:rsidR="00582F66" w:rsidRDefault="00582F66" w:rsidP="00E04B1A">
      <w:pPr>
        <w:autoSpaceDE w:val="0"/>
        <w:autoSpaceDN w:val="0"/>
        <w:adjustRightInd w:val="0"/>
        <w:spacing w:line="360" w:lineRule="auto"/>
        <w:ind w:left="567" w:right="539"/>
        <w:jc w:val="both"/>
        <w:rPr>
          <w:rFonts w:ascii="Palatino Linotype" w:hAnsi="Palatino Linotype" w:cs="Tahoma"/>
          <w:bCs/>
          <w:i/>
          <w:sz w:val="22"/>
          <w:szCs w:val="22"/>
        </w:rPr>
      </w:pPr>
    </w:p>
    <w:p w:rsidR="00E04B1A" w:rsidRPr="00582F66" w:rsidRDefault="00582F66" w:rsidP="00582F6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Aunado lo anterior</w:t>
      </w:r>
      <w:r w:rsidRPr="00582F66">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el </w:t>
      </w:r>
      <w:r w:rsidRPr="00582F66">
        <w:rPr>
          <w:rFonts w:ascii="Palatino Linotype" w:eastAsia="Calibri" w:hAnsi="Palatino Linotype" w:cs="Tahoma"/>
          <w:iCs/>
          <w:sz w:val="22"/>
          <w:szCs w:val="22"/>
          <w:lang w:val="es-ES" w:eastAsia="es-ES_tradnl"/>
        </w:rPr>
        <w:t>Comité de Arrendamientos, Adquisiciones de Inmuebles y Enajenaciones</w:t>
      </w:r>
      <w:r>
        <w:rPr>
          <w:rFonts w:ascii="Palatino Linotype" w:eastAsia="Calibri" w:hAnsi="Palatino Linotype" w:cs="Tahoma"/>
          <w:iCs/>
          <w:sz w:val="22"/>
          <w:szCs w:val="22"/>
          <w:lang w:val="es-ES" w:eastAsia="es-ES_tradnl"/>
        </w:rPr>
        <w:t xml:space="preserve">, tiene </w:t>
      </w:r>
      <w:r w:rsidRPr="00582F66">
        <w:rPr>
          <w:rFonts w:ascii="Palatino Linotype" w:eastAsia="Calibri" w:hAnsi="Palatino Linotype" w:cs="Tahoma"/>
          <w:iCs/>
          <w:sz w:val="22"/>
          <w:szCs w:val="22"/>
          <w:lang w:val="es-ES" w:eastAsia="es-ES_tradnl"/>
        </w:rPr>
        <w:t xml:space="preserve">de manera enunciativa </w:t>
      </w:r>
      <w:r w:rsidR="003B743C" w:rsidRPr="00582F66">
        <w:rPr>
          <w:rFonts w:ascii="Palatino Linotype" w:eastAsia="Calibri" w:hAnsi="Palatino Linotype" w:cs="Tahoma"/>
          <w:iCs/>
          <w:sz w:val="22"/>
          <w:szCs w:val="22"/>
          <w:lang w:val="es-ES" w:eastAsia="es-ES_tradnl"/>
        </w:rPr>
        <w:t>más</w:t>
      </w:r>
      <w:r w:rsidRPr="00582F66">
        <w:rPr>
          <w:rFonts w:ascii="Palatino Linotype" w:eastAsia="Calibri" w:hAnsi="Palatino Linotype" w:cs="Tahoma"/>
          <w:iCs/>
          <w:sz w:val="22"/>
          <w:szCs w:val="22"/>
          <w:lang w:val="es-ES" w:eastAsia="es-ES_tradnl"/>
        </w:rPr>
        <w:t xml:space="preserve"> no limitativa, funciones tendientes a participar en los procedimientos de licitación, invitación restringida y adjudicación directa </w:t>
      </w:r>
      <w:r>
        <w:rPr>
          <w:rFonts w:ascii="Palatino Linotype" w:eastAsia="Calibri" w:hAnsi="Palatino Linotype" w:cs="Tahoma"/>
          <w:iCs/>
          <w:sz w:val="22"/>
          <w:szCs w:val="22"/>
          <w:lang w:val="es-ES" w:eastAsia="es-ES_tradnl"/>
        </w:rPr>
        <w:t>tal y como lo señala el artículo 24 de la citada Ley</w:t>
      </w:r>
      <w:r w:rsidRPr="00582F66">
        <w:rPr>
          <w:rFonts w:ascii="Palatino Linotype" w:eastAsia="Calibri" w:hAnsi="Palatino Linotype" w:cs="Tahoma"/>
          <w:iCs/>
          <w:sz w:val="22"/>
          <w:szCs w:val="22"/>
          <w:lang w:val="es-ES" w:eastAsia="es-ES_tradnl"/>
        </w:rPr>
        <w:t>:</w:t>
      </w:r>
    </w:p>
    <w:p w:rsidR="00582F66" w:rsidRPr="00E04B1A" w:rsidRDefault="00582F66" w:rsidP="00582F66">
      <w:pPr>
        <w:autoSpaceDE w:val="0"/>
        <w:autoSpaceDN w:val="0"/>
        <w:adjustRightInd w:val="0"/>
        <w:spacing w:line="360" w:lineRule="auto"/>
        <w:ind w:right="539"/>
        <w:jc w:val="both"/>
        <w:rPr>
          <w:rFonts w:ascii="Palatino Linotype" w:hAnsi="Palatino Linotype" w:cs="Tahoma"/>
          <w:bCs/>
          <w:i/>
          <w:sz w:val="22"/>
          <w:szCs w:val="22"/>
        </w:rPr>
      </w:pPr>
    </w:p>
    <w:p w:rsidR="00E04B1A" w:rsidRPr="00582F66" w:rsidRDefault="00E04B1A" w:rsidP="00E04B1A">
      <w:pPr>
        <w:autoSpaceDE w:val="0"/>
        <w:autoSpaceDN w:val="0"/>
        <w:adjustRightInd w:val="0"/>
        <w:spacing w:line="360" w:lineRule="auto"/>
        <w:ind w:left="567" w:right="539"/>
        <w:jc w:val="both"/>
        <w:rPr>
          <w:rFonts w:ascii="Palatino Linotype" w:hAnsi="Palatino Linotype" w:cs="Tahoma"/>
          <w:b/>
          <w:bCs/>
          <w:i/>
          <w:sz w:val="22"/>
          <w:szCs w:val="22"/>
        </w:rPr>
      </w:pPr>
      <w:r>
        <w:rPr>
          <w:rFonts w:ascii="Palatino Linotype" w:hAnsi="Palatino Linotype" w:cs="Tahoma"/>
          <w:b/>
          <w:bCs/>
          <w:i/>
          <w:sz w:val="22"/>
          <w:szCs w:val="22"/>
        </w:rPr>
        <w:t>“</w:t>
      </w:r>
      <w:r w:rsidRPr="00E04B1A">
        <w:rPr>
          <w:rFonts w:ascii="Palatino Linotype" w:hAnsi="Palatino Linotype" w:cs="Tahoma"/>
          <w:b/>
          <w:bCs/>
          <w:i/>
          <w:sz w:val="22"/>
          <w:szCs w:val="22"/>
        </w:rPr>
        <w:t>Artículo 24.-</w:t>
      </w:r>
      <w:r w:rsidRPr="00E04B1A">
        <w:rPr>
          <w:rFonts w:ascii="Palatino Linotype" w:hAnsi="Palatino Linotype" w:cs="Tahoma"/>
          <w:bCs/>
          <w:i/>
          <w:sz w:val="22"/>
          <w:szCs w:val="22"/>
        </w:rPr>
        <w:t xml:space="preserve"> </w:t>
      </w:r>
      <w:r w:rsidRPr="00582F66">
        <w:rPr>
          <w:rFonts w:ascii="Palatino Linotype" w:hAnsi="Palatino Linotype" w:cs="Tahoma"/>
          <w:b/>
          <w:bCs/>
          <w:i/>
          <w:sz w:val="22"/>
          <w:szCs w:val="22"/>
        </w:rPr>
        <w:t>El comité de arrendamientos, adquisiciones de inmuebles y enajenaciones tendrá las funciones siguientes:</w:t>
      </w:r>
    </w:p>
    <w:p w:rsidR="00E04B1A" w:rsidRPr="00E04B1A" w:rsidRDefault="00E04B1A" w:rsidP="00E04B1A">
      <w:pPr>
        <w:autoSpaceDE w:val="0"/>
        <w:autoSpaceDN w:val="0"/>
        <w:adjustRightInd w:val="0"/>
        <w:spacing w:line="360" w:lineRule="auto"/>
        <w:ind w:left="567" w:right="539"/>
        <w:jc w:val="both"/>
        <w:rPr>
          <w:rFonts w:ascii="Palatino Linotype" w:hAnsi="Palatino Linotype" w:cs="Tahoma"/>
          <w:bCs/>
          <w:i/>
          <w:sz w:val="22"/>
          <w:szCs w:val="22"/>
        </w:rPr>
      </w:pPr>
      <w:r w:rsidRPr="00582F66">
        <w:rPr>
          <w:rFonts w:ascii="Palatino Linotype" w:hAnsi="Palatino Linotype" w:cs="Tahoma"/>
          <w:b/>
          <w:bCs/>
          <w:i/>
          <w:sz w:val="22"/>
          <w:szCs w:val="22"/>
        </w:rPr>
        <w:t>I.</w:t>
      </w:r>
      <w:r w:rsidRPr="00E04B1A">
        <w:rPr>
          <w:rFonts w:ascii="Palatino Linotype" w:hAnsi="Palatino Linotype" w:cs="Tahoma"/>
          <w:bCs/>
          <w:i/>
          <w:sz w:val="22"/>
          <w:szCs w:val="22"/>
        </w:rPr>
        <w:t xml:space="preserve"> Dictaminar sobre la procedencia de los casos de excepción al procedimiento de licitación pública, tratándose de adquisición de inmuebles y arrendamientos.</w:t>
      </w:r>
    </w:p>
    <w:p w:rsidR="00E04B1A" w:rsidRPr="00E04B1A" w:rsidRDefault="00E04B1A" w:rsidP="00E04B1A">
      <w:pPr>
        <w:autoSpaceDE w:val="0"/>
        <w:autoSpaceDN w:val="0"/>
        <w:adjustRightInd w:val="0"/>
        <w:spacing w:line="360" w:lineRule="auto"/>
        <w:ind w:left="567" w:right="539"/>
        <w:jc w:val="both"/>
        <w:rPr>
          <w:rFonts w:ascii="Palatino Linotype" w:hAnsi="Palatino Linotype" w:cs="Tahoma"/>
          <w:bCs/>
          <w:i/>
          <w:sz w:val="22"/>
          <w:szCs w:val="22"/>
        </w:rPr>
      </w:pPr>
      <w:r w:rsidRPr="00582F66">
        <w:rPr>
          <w:rFonts w:ascii="Palatino Linotype" w:hAnsi="Palatino Linotype" w:cs="Tahoma"/>
          <w:b/>
          <w:bCs/>
          <w:i/>
          <w:sz w:val="22"/>
          <w:szCs w:val="22"/>
        </w:rPr>
        <w:t>II.</w:t>
      </w:r>
      <w:r w:rsidRPr="00E04B1A">
        <w:rPr>
          <w:rFonts w:ascii="Palatino Linotype" w:hAnsi="Palatino Linotype" w:cs="Tahoma"/>
          <w:bCs/>
          <w:i/>
          <w:sz w:val="22"/>
          <w:szCs w:val="22"/>
        </w:rPr>
        <w:t xml:space="preserve"> Participar en los procedimientos de licitación, invitación restringida y adjudicación directa, hasta dejarlos en estado de dictar el fallo correspondiente, tratándose de adquisición de inmuebles y arrendamientos.</w:t>
      </w:r>
    </w:p>
    <w:p w:rsidR="00E04B1A" w:rsidRPr="00E04B1A" w:rsidRDefault="00E04B1A" w:rsidP="00E04B1A">
      <w:pPr>
        <w:autoSpaceDE w:val="0"/>
        <w:autoSpaceDN w:val="0"/>
        <w:adjustRightInd w:val="0"/>
        <w:spacing w:line="360" w:lineRule="auto"/>
        <w:ind w:left="567" w:right="539"/>
        <w:jc w:val="both"/>
        <w:rPr>
          <w:rFonts w:ascii="Palatino Linotype" w:hAnsi="Palatino Linotype" w:cs="Tahoma"/>
          <w:bCs/>
          <w:i/>
          <w:sz w:val="22"/>
          <w:szCs w:val="22"/>
        </w:rPr>
      </w:pPr>
      <w:r w:rsidRPr="00582F66">
        <w:rPr>
          <w:rFonts w:ascii="Palatino Linotype" w:hAnsi="Palatino Linotype" w:cs="Tahoma"/>
          <w:b/>
          <w:bCs/>
          <w:i/>
          <w:sz w:val="22"/>
          <w:szCs w:val="22"/>
        </w:rPr>
        <w:t>III.</w:t>
      </w:r>
      <w:r w:rsidRPr="00E04B1A">
        <w:rPr>
          <w:rFonts w:ascii="Palatino Linotype" w:hAnsi="Palatino Linotype" w:cs="Tahoma"/>
          <w:bCs/>
          <w:i/>
          <w:sz w:val="22"/>
          <w:szCs w:val="22"/>
        </w:rPr>
        <w:t xml:space="preserve"> Emitir los dictámenes de adjudicación, tratándose de adquisiciones de inmuebles y arrendamientos.</w:t>
      </w:r>
    </w:p>
    <w:p w:rsidR="00E04B1A" w:rsidRPr="00E04B1A" w:rsidRDefault="00E04B1A" w:rsidP="00E04B1A">
      <w:pPr>
        <w:autoSpaceDE w:val="0"/>
        <w:autoSpaceDN w:val="0"/>
        <w:adjustRightInd w:val="0"/>
        <w:spacing w:line="360" w:lineRule="auto"/>
        <w:ind w:left="567" w:right="539"/>
        <w:jc w:val="both"/>
        <w:rPr>
          <w:rFonts w:ascii="Palatino Linotype" w:hAnsi="Palatino Linotype" w:cs="Tahoma"/>
          <w:bCs/>
          <w:i/>
          <w:sz w:val="22"/>
          <w:szCs w:val="22"/>
        </w:rPr>
      </w:pPr>
      <w:r w:rsidRPr="00582F66">
        <w:rPr>
          <w:rFonts w:ascii="Palatino Linotype" w:hAnsi="Palatino Linotype" w:cs="Tahoma"/>
          <w:b/>
          <w:bCs/>
          <w:i/>
          <w:sz w:val="22"/>
          <w:szCs w:val="22"/>
        </w:rPr>
        <w:t>IV</w:t>
      </w:r>
      <w:r w:rsidRPr="00E04B1A">
        <w:rPr>
          <w:rFonts w:ascii="Palatino Linotype" w:hAnsi="Palatino Linotype" w:cs="Tahoma"/>
          <w:bCs/>
          <w:i/>
          <w:sz w:val="22"/>
          <w:szCs w:val="22"/>
        </w:rPr>
        <w:t>. Participar en los procedimientos de subasta pública, hasta dejarlos en estado de dictar el fallo de adjudicación.</w:t>
      </w:r>
    </w:p>
    <w:p w:rsidR="00E04B1A" w:rsidRPr="00E04B1A" w:rsidRDefault="00E04B1A" w:rsidP="00E04B1A">
      <w:pPr>
        <w:autoSpaceDE w:val="0"/>
        <w:autoSpaceDN w:val="0"/>
        <w:adjustRightInd w:val="0"/>
        <w:spacing w:line="360" w:lineRule="auto"/>
        <w:ind w:left="567" w:right="539"/>
        <w:jc w:val="both"/>
        <w:rPr>
          <w:rFonts w:ascii="Palatino Linotype" w:hAnsi="Palatino Linotype" w:cs="Tahoma"/>
          <w:bCs/>
          <w:i/>
          <w:sz w:val="22"/>
          <w:szCs w:val="22"/>
        </w:rPr>
      </w:pPr>
      <w:r w:rsidRPr="00582F66">
        <w:rPr>
          <w:rFonts w:ascii="Palatino Linotype" w:hAnsi="Palatino Linotype" w:cs="Tahoma"/>
          <w:b/>
          <w:bCs/>
          <w:i/>
          <w:sz w:val="22"/>
          <w:szCs w:val="22"/>
        </w:rPr>
        <w:t>V</w:t>
      </w:r>
      <w:r w:rsidRPr="00E04B1A">
        <w:rPr>
          <w:rFonts w:ascii="Palatino Linotype" w:hAnsi="Palatino Linotype" w:cs="Tahoma"/>
          <w:bCs/>
          <w:i/>
          <w:sz w:val="22"/>
          <w:szCs w:val="22"/>
        </w:rPr>
        <w:t>. Las demás que establezca el reglamento de esta Ley.</w:t>
      </w:r>
      <w:r>
        <w:rPr>
          <w:rFonts w:ascii="Palatino Linotype" w:hAnsi="Palatino Linotype" w:cs="Tahoma"/>
          <w:bCs/>
          <w:i/>
          <w:sz w:val="22"/>
          <w:szCs w:val="22"/>
        </w:rPr>
        <w:t>”</w:t>
      </w:r>
    </w:p>
    <w:p w:rsidR="00E04B1A" w:rsidRDefault="00E04B1A" w:rsidP="00CA294C">
      <w:pPr>
        <w:autoSpaceDE w:val="0"/>
        <w:autoSpaceDN w:val="0"/>
        <w:adjustRightInd w:val="0"/>
        <w:spacing w:line="360" w:lineRule="auto"/>
        <w:jc w:val="both"/>
        <w:rPr>
          <w:rFonts w:ascii="Palatino Linotype" w:hAnsi="Palatino Linotype" w:cs="Tahoma"/>
          <w:bCs/>
          <w:sz w:val="22"/>
          <w:szCs w:val="22"/>
        </w:rPr>
      </w:pPr>
    </w:p>
    <w:p w:rsidR="00DA2626" w:rsidRDefault="000A2687" w:rsidP="00582F66">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Expuesto lo anterior</w:t>
      </w:r>
      <w:r w:rsidR="00582F66" w:rsidRPr="00582F66">
        <w:rPr>
          <w:rFonts w:ascii="Palatino Linotype" w:hAnsi="Palatino Linotype" w:cs="Tahoma"/>
          <w:bCs/>
          <w:sz w:val="22"/>
          <w:szCs w:val="22"/>
        </w:rPr>
        <w:t xml:space="preserve"> y advertida la importancia de la integración del Comité de Arrendamientos, Adquisiciones de Inmuebles y Enajenaciones, </w:t>
      </w:r>
      <w:r w:rsidR="00582F66">
        <w:rPr>
          <w:rFonts w:ascii="Palatino Linotype" w:hAnsi="Palatino Linotype" w:cs="Tahoma"/>
          <w:bCs/>
          <w:sz w:val="22"/>
          <w:szCs w:val="22"/>
        </w:rPr>
        <w:t xml:space="preserve">resulta evidente que </w:t>
      </w:r>
      <w:r w:rsidR="00582F66" w:rsidRPr="00582F66">
        <w:rPr>
          <w:rFonts w:ascii="Palatino Linotype" w:hAnsi="Palatino Linotype" w:cs="Tahoma"/>
          <w:bCs/>
          <w:sz w:val="22"/>
          <w:szCs w:val="22"/>
        </w:rPr>
        <w:t xml:space="preserve">el Sujeto Obligado </w:t>
      </w:r>
      <w:r w:rsidR="00582F66">
        <w:rPr>
          <w:rFonts w:ascii="Palatino Linotype" w:hAnsi="Palatino Linotype" w:cs="Tahoma"/>
          <w:bCs/>
          <w:sz w:val="22"/>
          <w:szCs w:val="22"/>
        </w:rPr>
        <w:t>debe contar dentro de su administración con dicho Comité y por lo tanto con las actas del mismo</w:t>
      </w:r>
      <w:r w:rsidR="00DA2626">
        <w:rPr>
          <w:rFonts w:ascii="Palatino Linotype" w:hAnsi="Palatino Linotype" w:cs="Tahoma"/>
          <w:bCs/>
          <w:sz w:val="22"/>
          <w:szCs w:val="22"/>
        </w:rPr>
        <w:t>.</w:t>
      </w:r>
    </w:p>
    <w:p w:rsidR="00DA2626" w:rsidRDefault="00DA2626" w:rsidP="00582F66">
      <w:pPr>
        <w:autoSpaceDE w:val="0"/>
        <w:autoSpaceDN w:val="0"/>
        <w:adjustRightInd w:val="0"/>
        <w:spacing w:line="360" w:lineRule="auto"/>
        <w:jc w:val="both"/>
        <w:rPr>
          <w:rFonts w:ascii="Palatino Linotype" w:hAnsi="Palatino Linotype" w:cs="Tahoma"/>
          <w:bCs/>
          <w:sz w:val="22"/>
          <w:szCs w:val="22"/>
        </w:rPr>
      </w:pPr>
    </w:p>
    <w:p w:rsidR="00DA2626" w:rsidRDefault="00DA2626" w:rsidP="00DA2626">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Por su parte el artículo 2.2, fracción II del Reglamento Orgánico d</w:t>
      </w:r>
      <w:r w:rsidRPr="00DA2626">
        <w:rPr>
          <w:rFonts w:ascii="Palatino Linotype" w:hAnsi="Palatino Linotype" w:cs="Tahoma"/>
          <w:bCs/>
          <w:sz w:val="22"/>
          <w:szCs w:val="22"/>
        </w:rPr>
        <w:t xml:space="preserve">e </w:t>
      </w:r>
      <w:r>
        <w:rPr>
          <w:rFonts w:ascii="Palatino Linotype" w:hAnsi="Palatino Linotype" w:cs="Tahoma"/>
          <w:bCs/>
          <w:sz w:val="22"/>
          <w:szCs w:val="22"/>
        </w:rPr>
        <w:t>l</w:t>
      </w:r>
      <w:r w:rsidRPr="00DA2626">
        <w:rPr>
          <w:rFonts w:ascii="Palatino Linotype" w:hAnsi="Palatino Linotype" w:cs="Tahoma"/>
          <w:bCs/>
          <w:sz w:val="22"/>
          <w:szCs w:val="22"/>
        </w:rPr>
        <w:t>a Administración Pública Municipal</w:t>
      </w:r>
      <w:r>
        <w:rPr>
          <w:rFonts w:ascii="Palatino Linotype" w:hAnsi="Palatino Linotype" w:cs="Tahoma"/>
          <w:bCs/>
          <w:sz w:val="22"/>
          <w:szCs w:val="22"/>
        </w:rPr>
        <w:t xml:space="preserve"> d</w:t>
      </w:r>
      <w:r w:rsidRPr="00DA2626">
        <w:rPr>
          <w:rFonts w:ascii="Palatino Linotype" w:hAnsi="Palatino Linotype" w:cs="Tahoma"/>
          <w:bCs/>
          <w:sz w:val="22"/>
          <w:szCs w:val="22"/>
        </w:rPr>
        <w:t xml:space="preserve">e Naucalpan </w:t>
      </w:r>
      <w:r>
        <w:rPr>
          <w:rFonts w:ascii="Palatino Linotype" w:hAnsi="Palatino Linotype" w:cs="Tahoma"/>
          <w:bCs/>
          <w:sz w:val="22"/>
          <w:szCs w:val="22"/>
        </w:rPr>
        <w:t>d</w:t>
      </w:r>
      <w:r w:rsidRPr="00DA2626">
        <w:rPr>
          <w:rFonts w:ascii="Palatino Linotype" w:hAnsi="Palatino Linotype" w:cs="Tahoma"/>
          <w:bCs/>
          <w:sz w:val="22"/>
          <w:szCs w:val="22"/>
        </w:rPr>
        <w:t>e Juárez, México</w:t>
      </w:r>
      <w:r>
        <w:rPr>
          <w:rFonts w:ascii="Palatino Linotype" w:hAnsi="Palatino Linotype" w:cs="Tahoma"/>
          <w:bCs/>
          <w:sz w:val="22"/>
          <w:szCs w:val="22"/>
        </w:rPr>
        <w:t xml:space="preserve">, publicado en la </w:t>
      </w:r>
      <w:r>
        <w:rPr>
          <w:rFonts w:ascii="Palatino Linotype" w:hAnsi="Palatino Linotype" w:cs="Tahoma"/>
          <w:bCs/>
          <w:i/>
          <w:sz w:val="22"/>
          <w:szCs w:val="22"/>
        </w:rPr>
        <w:t xml:space="preserve">Gaceta Municipal </w:t>
      </w:r>
      <w:r w:rsidRPr="00DA2626">
        <w:rPr>
          <w:rFonts w:ascii="Palatino Linotype" w:hAnsi="Palatino Linotype" w:cs="Tahoma"/>
          <w:bCs/>
          <w:sz w:val="22"/>
          <w:szCs w:val="22"/>
        </w:rPr>
        <w:t>No. 1/A</w:t>
      </w:r>
      <w:r>
        <w:rPr>
          <w:rFonts w:ascii="Palatino Linotype" w:hAnsi="Palatino Linotype" w:cs="Tahoma"/>
          <w:bCs/>
          <w:sz w:val="22"/>
          <w:szCs w:val="22"/>
        </w:rPr>
        <w:t xml:space="preserve">, el primero de enero de dos mil diecinueve, establece que corresponde </w:t>
      </w:r>
      <w:r w:rsidRPr="00DA2626">
        <w:rPr>
          <w:rFonts w:ascii="Palatino Linotype" w:hAnsi="Palatino Linotype" w:cs="Tahoma"/>
          <w:bCs/>
          <w:sz w:val="22"/>
          <w:szCs w:val="22"/>
        </w:rPr>
        <w:t xml:space="preserve">al Presidente Municipal, </w:t>
      </w:r>
      <w:r w:rsidRPr="00DA2626">
        <w:rPr>
          <w:rFonts w:ascii="Palatino Linotype" w:hAnsi="Palatino Linotype" w:cs="Tahoma"/>
          <w:bCs/>
          <w:sz w:val="22"/>
          <w:szCs w:val="22"/>
        </w:rPr>
        <w:lastRenderedPageBreak/>
        <w:t>además de lo dispuesto por la Constitución Política</w:t>
      </w:r>
      <w:r w:rsidR="00910974">
        <w:rPr>
          <w:rFonts w:ascii="Palatino Linotype" w:hAnsi="Palatino Linotype" w:cs="Tahoma"/>
          <w:bCs/>
          <w:sz w:val="22"/>
          <w:szCs w:val="22"/>
        </w:rPr>
        <w:t xml:space="preserve"> </w:t>
      </w:r>
      <w:r w:rsidRPr="00DA2626">
        <w:rPr>
          <w:rFonts w:ascii="Palatino Linotype" w:hAnsi="Palatino Linotype" w:cs="Tahoma"/>
          <w:bCs/>
          <w:sz w:val="22"/>
          <w:szCs w:val="22"/>
        </w:rPr>
        <w:t>de los Estados Unidos Mexicanos, la Constitución Política del Estado Libre y Soberano de México, la Ley</w:t>
      </w:r>
      <w:r w:rsidR="00910974">
        <w:rPr>
          <w:rFonts w:ascii="Palatino Linotype" w:hAnsi="Palatino Linotype" w:cs="Tahoma"/>
          <w:bCs/>
          <w:sz w:val="22"/>
          <w:szCs w:val="22"/>
        </w:rPr>
        <w:t xml:space="preserve"> </w:t>
      </w:r>
      <w:r w:rsidRPr="00DA2626">
        <w:rPr>
          <w:rFonts w:ascii="Palatino Linotype" w:hAnsi="Palatino Linotype" w:cs="Tahoma"/>
          <w:bCs/>
          <w:sz w:val="22"/>
          <w:szCs w:val="22"/>
        </w:rPr>
        <w:t xml:space="preserve">Orgánica Municipal del Estado de México y otros ordenamientos jurídicos, </w:t>
      </w:r>
      <w:r w:rsidR="00910974">
        <w:rPr>
          <w:rFonts w:ascii="Palatino Linotype" w:hAnsi="Palatino Linotype" w:cs="Tahoma"/>
          <w:bCs/>
          <w:sz w:val="22"/>
          <w:szCs w:val="22"/>
        </w:rPr>
        <w:t>entre otras atribuciones la de:</w:t>
      </w:r>
    </w:p>
    <w:p w:rsidR="00910974" w:rsidRPr="00DA2626" w:rsidRDefault="00910974" w:rsidP="00DA2626">
      <w:pPr>
        <w:autoSpaceDE w:val="0"/>
        <w:autoSpaceDN w:val="0"/>
        <w:adjustRightInd w:val="0"/>
        <w:spacing w:line="360" w:lineRule="auto"/>
        <w:jc w:val="both"/>
        <w:rPr>
          <w:rFonts w:ascii="Palatino Linotype" w:hAnsi="Palatino Linotype" w:cs="Tahoma"/>
          <w:bCs/>
          <w:sz w:val="22"/>
          <w:szCs w:val="22"/>
        </w:rPr>
      </w:pPr>
    </w:p>
    <w:p w:rsidR="00DA2626" w:rsidRPr="00910974" w:rsidRDefault="00DA2626" w:rsidP="00910974">
      <w:pPr>
        <w:autoSpaceDE w:val="0"/>
        <w:autoSpaceDN w:val="0"/>
        <w:adjustRightInd w:val="0"/>
        <w:spacing w:line="360" w:lineRule="auto"/>
        <w:ind w:left="567" w:right="567"/>
        <w:rPr>
          <w:rFonts w:ascii="Palatino Linotype" w:hAnsi="Palatino Linotype" w:cs="Tahoma"/>
          <w:bCs/>
          <w:i/>
          <w:sz w:val="22"/>
          <w:szCs w:val="22"/>
        </w:rPr>
      </w:pPr>
      <w:r w:rsidRPr="00910974">
        <w:rPr>
          <w:rFonts w:ascii="Palatino Linotype" w:hAnsi="Palatino Linotype" w:cs="Tahoma"/>
          <w:bCs/>
          <w:i/>
          <w:sz w:val="22"/>
          <w:szCs w:val="22"/>
        </w:rPr>
        <w:t xml:space="preserve"> Proponer al Cabildo, la creación de Comités, Consejos o Comisiones, así como Órganos</w:t>
      </w:r>
    </w:p>
    <w:p w:rsidR="00DA2626" w:rsidRPr="00910974" w:rsidRDefault="00DA2626" w:rsidP="00910974">
      <w:pPr>
        <w:autoSpaceDE w:val="0"/>
        <w:autoSpaceDN w:val="0"/>
        <w:adjustRightInd w:val="0"/>
        <w:spacing w:line="360" w:lineRule="auto"/>
        <w:ind w:left="567" w:right="567"/>
        <w:rPr>
          <w:rFonts w:ascii="Palatino Linotype" w:hAnsi="Palatino Linotype" w:cs="Tahoma"/>
          <w:bCs/>
          <w:i/>
          <w:sz w:val="22"/>
          <w:szCs w:val="22"/>
        </w:rPr>
      </w:pPr>
      <w:r w:rsidRPr="00910974">
        <w:rPr>
          <w:rFonts w:ascii="Palatino Linotype" w:hAnsi="Palatino Linotype" w:cs="Tahoma"/>
          <w:bCs/>
          <w:i/>
          <w:sz w:val="22"/>
          <w:szCs w:val="22"/>
        </w:rPr>
        <w:t>Administrativos que sean necesarios para el mejor funcionamien</w:t>
      </w:r>
      <w:r w:rsidR="00910974" w:rsidRPr="00910974">
        <w:rPr>
          <w:rFonts w:ascii="Palatino Linotype" w:hAnsi="Palatino Linotype" w:cs="Tahoma"/>
          <w:bCs/>
          <w:i/>
          <w:sz w:val="22"/>
          <w:szCs w:val="22"/>
        </w:rPr>
        <w:t xml:space="preserve">to de la Administración Pública </w:t>
      </w:r>
      <w:r w:rsidRPr="00910974">
        <w:rPr>
          <w:rFonts w:ascii="Palatino Linotype" w:hAnsi="Palatino Linotype" w:cs="Tahoma"/>
          <w:bCs/>
          <w:i/>
          <w:sz w:val="22"/>
          <w:szCs w:val="22"/>
        </w:rPr>
        <w:t>Municipal;</w:t>
      </w:r>
      <w:r w:rsidRPr="00910974">
        <w:rPr>
          <w:rFonts w:ascii="Palatino Linotype" w:hAnsi="Palatino Linotype" w:cs="Tahoma"/>
          <w:bCs/>
          <w:i/>
          <w:sz w:val="22"/>
          <w:szCs w:val="22"/>
        </w:rPr>
        <w:cr/>
      </w:r>
    </w:p>
    <w:p w:rsidR="00582F66" w:rsidRDefault="00910974" w:rsidP="00582F66">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S</w:t>
      </w:r>
      <w:r w:rsidR="000A2687">
        <w:rPr>
          <w:rFonts w:ascii="Palatino Linotype" w:hAnsi="Palatino Linotype" w:cs="Tahoma"/>
          <w:bCs/>
          <w:sz w:val="22"/>
          <w:szCs w:val="22"/>
        </w:rPr>
        <w:t xml:space="preserve">in embargo, </w:t>
      </w:r>
      <w:r w:rsidR="00582F66">
        <w:rPr>
          <w:rFonts w:ascii="Palatino Linotype" w:hAnsi="Palatino Linotype" w:cs="Tahoma"/>
          <w:bCs/>
          <w:sz w:val="22"/>
          <w:szCs w:val="22"/>
        </w:rPr>
        <w:t>falt</w:t>
      </w:r>
      <w:r w:rsidR="000A2687">
        <w:rPr>
          <w:rFonts w:ascii="Palatino Linotype" w:hAnsi="Palatino Linotype" w:cs="Tahoma"/>
          <w:bCs/>
          <w:sz w:val="22"/>
          <w:szCs w:val="22"/>
        </w:rPr>
        <w:t>ó</w:t>
      </w:r>
      <w:r w:rsidR="00582F66">
        <w:rPr>
          <w:rFonts w:ascii="Palatino Linotype" w:hAnsi="Palatino Linotype" w:cs="Tahoma"/>
          <w:bCs/>
          <w:sz w:val="22"/>
          <w:szCs w:val="22"/>
        </w:rPr>
        <w:t xml:space="preserve"> </w:t>
      </w:r>
      <w:r w:rsidR="000A2687">
        <w:rPr>
          <w:rFonts w:ascii="Palatino Linotype" w:hAnsi="Palatino Linotype" w:cs="Tahoma"/>
          <w:bCs/>
          <w:sz w:val="22"/>
          <w:szCs w:val="22"/>
        </w:rPr>
        <w:t>el</w:t>
      </w:r>
      <w:r w:rsidR="00582F66">
        <w:rPr>
          <w:rFonts w:ascii="Palatino Linotype" w:hAnsi="Palatino Linotype" w:cs="Tahoma"/>
          <w:bCs/>
          <w:sz w:val="22"/>
          <w:szCs w:val="22"/>
        </w:rPr>
        <w:t xml:space="preserve"> pronunciamiento </w:t>
      </w:r>
      <w:r w:rsidR="000A2687">
        <w:rPr>
          <w:rFonts w:ascii="Palatino Linotype" w:hAnsi="Palatino Linotype" w:cs="Tahoma"/>
          <w:bCs/>
          <w:sz w:val="22"/>
          <w:szCs w:val="22"/>
        </w:rPr>
        <w:t xml:space="preserve">del Sujeto Obligado en su respuesta, </w:t>
      </w:r>
      <w:r>
        <w:rPr>
          <w:rFonts w:ascii="Palatino Linotype" w:hAnsi="Palatino Linotype" w:cs="Tahoma"/>
          <w:bCs/>
          <w:sz w:val="22"/>
          <w:szCs w:val="22"/>
        </w:rPr>
        <w:t>respecto la existencia de información del Comité de</w:t>
      </w:r>
      <w:r w:rsidRPr="00910974">
        <w:t xml:space="preserve"> </w:t>
      </w:r>
      <w:r w:rsidRPr="00910974">
        <w:rPr>
          <w:rFonts w:ascii="Palatino Linotype" w:hAnsi="Palatino Linotype" w:cs="Tahoma"/>
          <w:bCs/>
          <w:sz w:val="22"/>
          <w:szCs w:val="22"/>
        </w:rPr>
        <w:t>Arrendamientos, Adquisiciones de Inmuebles y Enajenaciones</w:t>
      </w:r>
      <w:r>
        <w:rPr>
          <w:rFonts w:ascii="Palatino Linotype" w:hAnsi="Palatino Linotype" w:cs="Tahoma"/>
          <w:bCs/>
          <w:sz w:val="22"/>
          <w:szCs w:val="22"/>
        </w:rPr>
        <w:t xml:space="preserve"> </w:t>
      </w:r>
      <w:r w:rsidR="000A2687">
        <w:rPr>
          <w:rFonts w:ascii="Palatino Linotype" w:hAnsi="Palatino Linotype" w:cs="Tahoma"/>
          <w:bCs/>
          <w:sz w:val="22"/>
          <w:szCs w:val="22"/>
        </w:rPr>
        <w:t>por lo que,</w:t>
      </w:r>
      <w:r w:rsidR="00582F66">
        <w:rPr>
          <w:rFonts w:ascii="Palatino Linotype" w:hAnsi="Palatino Linotype" w:cs="Tahoma"/>
          <w:bCs/>
          <w:sz w:val="22"/>
          <w:szCs w:val="22"/>
        </w:rPr>
        <w:t xml:space="preserve"> </w:t>
      </w:r>
      <w:r w:rsidR="00582F66" w:rsidRPr="00582F66">
        <w:rPr>
          <w:rFonts w:ascii="Palatino Linotype" w:hAnsi="Palatino Linotype" w:cs="Tahoma"/>
          <w:bCs/>
          <w:sz w:val="22"/>
          <w:szCs w:val="22"/>
        </w:rPr>
        <w:t>compromet</w:t>
      </w:r>
      <w:r w:rsidR="000A2687">
        <w:rPr>
          <w:rFonts w:ascii="Palatino Linotype" w:hAnsi="Palatino Linotype" w:cs="Tahoma"/>
          <w:bCs/>
          <w:sz w:val="22"/>
          <w:szCs w:val="22"/>
        </w:rPr>
        <w:t>ió</w:t>
      </w:r>
      <w:r w:rsidR="00582F66" w:rsidRPr="00582F66">
        <w:rPr>
          <w:rFonts w:ascii="Palatino Linotype" w:hAnsi="Palatino Linotype" w:cs="Tahoma"/>
          <w:bCs/>
          <w:sz w:val="22"/>
          <w:szCs w:val="22"/>
        </w:rPr>
        <w:t xml:space="preserve"> el ejercicio del derecho de </w:t>
      </w:r>
      <w:r w:rsidR="000A2687">
        <w:rPr>
          <w:rFonts w:ascii="Palatino Linotype" w:hAnsi="Palatino Linotype" w:cs="Tahoma"/>
          <w:bCs/>
          <w:sz w:val="22"/>
          <w:szCs w:val="22"/>
        </w:rPr>
        <w:t xml:space="preserve">acceso a la información pública, toda vez que es </w:t>
      </w:r>
      <w:r w:rsidR="00582F66" w:rsidRPr="00582F66">
        <w:rPr>
          <w:rFonts w:ascii="Palatino Linotype" w:hAnsi="Palatino Linotype" w:cs="Tahoma"/>
          <w:bCs/>
          <w:sz w:val="22"/>
          <w:szCs w:val="22"/>
        </w:rPr>
        <w:t>importante referir  que  para que los Sujetos Obligados hagan efectivo el derecho de las personas de buscar, recibir y difundir información pública, deben poner a disposición de los particulares los documentos en los que conste el ejercicio de sus atribuciones legales o que por cualquier circ</w:t>
      </w:r>
      <w:r w:rsidR="000A2687">
        <w:rPr>
          <w:rFonts w:ascii="Palatino Linotype" w:hAnsi="Palatino Linotype" w:cs="Tahoma"/>
          <w:bCs/>
          <w:sz w:val="22"/>
          <w:szCs w:val="22"/>
        </w:rPr>
        <w:t xml:space="preserve">unstancia obre en sus archivos, tal como lo disponen los artículos 2°, fracciones II y III, 4°, 10, 12, 18 y 19 de la </w:t>
      </w:r>
      <w:ins w:id="1" w:author="USER" w:date="2019-05-03T11:27:00Z">
        <w:r w:rsidR="000A2687" w:rsidRPr="000A2687">
          <w:rPr>
            <w:rFonts w:ascii="Palatino Linotype" w:hAnsi="Palatino Linotype" w:cs="Tahoma"/>
            <w:bCs/>
            <w:sz w:val="22"/>
            <w:szCs w:val="22"/>
            <w:lang w:val="es-ES"/>
          </w:rPr>
          <w:t>Ley de Transparencia y Acceso a la Información Pública del Estado de México y Municipios</w:t>
        </w:r>
      </w:ins>
      <w:r w:rsidR="000A2687">
        <w:rPr>
          <w:rFonts w:ascii="Palatino Linotype" w:hAnsi="Palatino Linotype" w:cs="Tahoma"/>
          <w:bCs/>
          <w:sz w:val="22"/>
          <w:szCs w:val="22"/>
        </w:rPr>
        <w:t>.</w:t>
      </w:r>
    </w:p>
    <w:p w:rsidR="00DA2626" w:rsidRPr="00DA2626" w:rsidRDefault="00DA2626" w:rsidP="00582F66">
      <w:pPr>
        <w:autoSpaceDE w:val="0"/>
        <w:autoSpaceDN w:val="0"/>
        <w:adjustRightInd w:val="0"/>
        <w:spacing w:line="360" w:lineRule="auto"/>
        <w:jc w:val="both"/>
        <w:rPr>
          <w:rFonts w:ascii="Palatino Linotype" w:hAnsi="Palatino Linotype" w:cs="Tahoma"/>
          <w:bCs/>
          <w:sz w:val="22"/>
          <w:szCs w:val="22"/>
        </w:rPr>
      </w:pPr>
    </w:p>
    <w:p w:rsidR="001C016D" w:rsidRDefault="00DA2626" w:rsidP="00582F66">
      <w:pPr>
        <w:autoSpaceDE w:val="0"/>
        <w:autoSpaceDN w:val="0"/>
        <w:adjustRightInd w:val="0"/>
        <w:spacing w:line="360" w:lineRule="auto"/>
        <w:jc w:val="both"/>
        <w:rPr>
          <w:rFonts w:ascii="Palatino Linotype" w:hAnsi="Palatino Linotype"/>
          <w:sz w:val="22"/>
          <w:szCs w:val="22"/>
        </w:rPr>
      </w:pPr>
      <w:r w:rsidRPr="00DA2626">
        <w:rPr>
          <w:rFonts w:ascii="Palatino Linotype" w:hAnsi="Palatino Linotype" w:cs="Tahoma"/>
          <w:bCs/>
          <w:sz w:val="22"/>
          <w:szCs w:val="22"/>
        </w:rPr>
        <w:t>Es de señalar que se llevó a cabo la revisión del Portal institucional del Ayuntamiento de Naucalpan de Juárez (</w:t>
      </w:r>
      <w:hyperlink r:id="rId8" w:history="1">
        <w:r w:rsidRPr="00DA2626">
          <w:rPr>
            <w:rStyle w:val="Hipervnculo"/>
            <w:rFonts w:ascii="Palatino Linotype" w:eastAsiaTheme="majorEastAsia" w:hAnsi="Palatino Linotype"/>
            <w:sz w:val="22"/>
            <w:szCs w:val="22"/>
          </w:rPr>
          <w:t>https://naucalpan.gob.mx/</w:t>
        </w:r>
      </w:hyperlink>
      <w:r w:rsidRPr="00DA2626">
        <w:rPr>
          <w:rFonts w:ascii="Palatino Linotype" w:hAnsi="Palatino Linotype"/>
          <w:sz w:val="22"/>
          <w:szCs w:val="22"/>
        </w:rPr>
        <w:t>, el veinte de mayo de dos mil diecinueve a las catorce horas con cinco minutos), sin que fuera posible encontrar información publicada sobre los Comités que han sido instalados en la presente administración municipal.</w:t>
      </w:r>
      <w:r>
        <w:rPr>
          <w:rFonts w:ascii="Palatino Linotype" w:hAnsi="Palatino Linotype"/>
          <w:sz w:val="22"/>
          <w:szCs w:val="22"/>
        </w:rPr>
        <w:t xml:space="preserve"> Asimismo, se llevó cabo la revisi</w:t>
      </w:r>
      <w:r w:rsidR="001C016D">
        <w:rPr>
          <w:rFonts w:ascii="Palatino Linotype" w:hAnsi="Palatino Linotype"/>
          <w:sz w:val="22"/>
          <w:szCs w:val="22"/>
        </w:rPr>
        <w:t>ón del Bando Municipal 2019, sin que se encontrara información sobre el tema.</w:t>
      </w:r>
    </w:p>
    <w:p w:rsidR="00FB5047" w:rsidRDefault="00FB5047" w:rsidP="00582F66">
      <w:pPr>
        <w:autoSpaceDE w:val="0"/>
        <w:autoSpaceDN w:val="0"/>
        <w:adjustRightInd w:val="0"/>
        <w:spacing w:line="360" w:lineRule="auto"/>
        <w:jc w:val="both"/>
        <w:rPr>
          <w:rFonts w:ascii="Palatino Linotype" w:hAnsi="Palatino Linotype" w:cs="Tahoma"/>
          <w:bCs/>
          <w:sz w:val="22"/>
          <w:szCs w:val="22"/>
        </w:rPr>
      </w:pPr>
    </w:p>
    <w:p w:rsidR="003B743C" w:rsidRDefault="003B743C" w:rsidP="00582F66">
      <w:pPr>
        <w:autoSpaceDE w:val="0"/>
        <w:autoSpaceDN w:val="0"/>
        <w:adjustRightInd w:val="0"/>
        <w:spacing w:line="360" w:lineRule="auto"/>
        <w:jc w:val="both"/>
        <w:rPr>
          <w:rFonts w:ascii="Palatino Linotype" w:hAnsi="Palatino Linotype" w:cs="Tahoma"/>
          <w:bCs/>
          <w:sz w:val="22"/>
          <w:szCs w:val="22"/>
        </w:rPr>
      </w:pPr>
      <w:r w:rsidRPr="003B743C">
        <w:rPr>
          <w:rFonts w:ascii="Palatino Linotype" w:hAnsi="Palatino Linotype" w:cs="Tahoma"/>
          <w:bCs/>
          <w:sz w:val="22"/>
          <w:szCs w:val="22"/>
        </w:rPr>
        <w:lastRenderedPageBreak/>
        <w:t xml:space="preserve">Por lo anterior, resulta viable ORDENAR al Ayuntamiento de </w:t>
      </w:r>
      <w:r>
        <w:rPr>
          <w:rFonts w:ascii="Palatino Linotype" w:hAnsi="Palatino Linotype" w:cs="Tahoma"/>
          <w:bCs/>
          <w:sz w:val="22"/>
          <w:szCs w:val="22"/>
        </w:rPr>
        <w:t>Naucalpan de Juárez</w:t>
      </w:r>
      <w:r w:rsidRPr="003B743C">
        <w:rPr>
          <w:rFonts w:ascii="Palatino Linotype" w:hAnsi="Palatino Linotype" w:cs="Tahoma"/>
          <w:bCs/>
          <w:sz w:val="22"/>
          <w:szCs w:val="22"/>
        </w:rPr>
        <w:t xml:space="preserve">, previa búsqueda exhaustiva y razonable, </w:t>
      </w:r>
      <w:r>
        <w:rPr>
          <w:rFonts w:ascii="Palatino Linotype" w:hAnsi="Palatino Linotype" w:cs="Tahoma"/>
          <w:bCs/>
          <w:sz w:val="22"/>
          <w:szCs w:val="22"/>
        </w:rPr>
        <w:t xml:space="preserve">haga </w:t>
      </w:r>
      <w:r w:rsidRPr="003B743C">
        <w:rPr>
          <w:rFonts w:ascii="Palatino Linotype" w:hAnsi="Palatino Linotype" w:cs="Tahoma"/>
          <w:bCs/>
          <w:sz w:val="22"/>
          <w:szCs w:val="22"/>
        </w:rPr>
        <w:t>entreg</w:t>
      </w:r>
      <w:r>
        <w:rPr>
          <w:rFonts w:ascii="Palatino Linotype" w:hAnsi="Palatino Linotype" w:cs="Tahoma"/>
          <w:bCs/>
          <w:sz w:val="22"/>
          <w:szCs w:val="22"/>
        </w:rPr>
        <w:t>a</w:t>
      </w:r>
      <w:r w:rsidRPr="003B743C">
        <w:rPr>
          <w:rFonts w:ascii="Palatino Linotype" w:hAnsi="Palatino Linotype" w:cs="Tahoma"/>
          <w:bCs/>
          <w:sz w:val="22"/>
          <w:szCs w:val="22"/>
        </w:rPr>
        <w:t xml:space="preserve"> </w:t>
      </w:r>
      <w:r>
        <w:rPr>
          <w:rFonts w:ascii="Palatino Linotype" w:hAnsi="Palatino Linotype" w:cs="Tahoma"/>
          <w:bCs/>
          <w:sz w:val="22"/>
          <w:szCs w:val="22"/>
        </w:rPr>
        <w:t>de las</w:t>
      </w:r>
      <w:r w:rsidRPr="003B743C">
        <w:t xml:space="preserve"> </w:t>
      </w:r>
      <w:r w:rsidRPr="003B743C">
        <w:rPr>
          <w:rFonts w:ascii="Palatino Linotype" w:hAnsi="Palatino Linotype" w:cs="Tahoma"/>
          <w:bCs/>
          <w:sz w:val="22"/>
          <w:szCs w:val="22"/>
        </w:rPr>
        <w:t>actas de sesiones celebradas por el Comité de Arrendamientos, Adquisiciones de Inmuebles y Enajenaciones del Municipio de  Naucalpan de Juárez del primero de enero al diecinueve de febrero de dos mil diecinueve.</w:t>
      </w:r>
    </w:p>
    <w:p w:rsidR="003B743C" w:rsidRPr="00582F66" w:rsidRDefault="003B743C" w:rsidP="00582F66">
      <w:pPr>
        <w:autoSpaceDE w:val="0"/>
        <w:autoSpaceDN w:val="0"/>
        <w:adjustRightInd w:val="0"/>
        <w:spacing w:line="360" w:lineRule="auto"/>
        <w:jc w:val="both"/>
        <w:rPr>
          <w:rFonts w:ascii="Palatino Linotype" w:hAnsi="Palatino Linotype" w:cs="Tahoma"/>
          <w:bCs/>
          <w:sz w:val="22"/>
          <w:szCs w:val="22"/>
        </w:rPr>
      </w:pPr>
    </w:p>
    <w:p w:rsidR="00582F66" w:rsidRPr="00582F66" w:rsidRDefault="00582F66" w:rsidP="00582F66">
      <w:pPr>
        <w:spacing w:line="360" w:lineRule="auto"/>
        <w:ind w:right="-93"/>
        <w:jc w:val="both"/>
        <w:rPr>
          <w:rFonts w:ascii="Palatino Linotype" w:hAnsi="Palatino Linotype" w:cs="Tahoma"/>
          <w:b/>
          <w:sz w:val="22"/>
          <w:szCs w:val="22"/>
          <w:lang w:val="es-ES"/>
        </w:rPr>
      </w:pPr>
      <w:r w:rsidRPr="00582F66">
        <w:rPr>
          <w:rFonts w:ascii="Palatino Linotype" w:hAnsi="Palatino Linotype" w:cs="Tahoma"/>
          <w:b/>
          <w:sz w:val="22"/>
          <w:szCs w:val="22"/>
          <w:lang w:val="es-ES"/>
        </w:rPr>
        <w:t>Versión Pública</w:t>
      </w:r>
    </w:p>
    <w:p w:rsidR="00582F66" w:rsidRPr="00582F66" w:rsidRDefault="00582F66" w:rsidP="00582F66">
      <w:pPr>
        <w:spacing w:line="360" w:lineRule="auto"/>
        <w:ind w:right="-93"/>
        <w:jc w:val="both"/>
        <w:rPr>
          <w:rFonts w:ascii="Palatino Linotype" w:hAnsi="Palatino Linotype" w:cs="Tahoma"/>
          <w:sz w:val="22"/>
          <w:szCs w:val="22"/>
          <w:lang w:val="es-ES"/>
        </w:rPr>
      </w:pPr>
    </w:p>
    <w:p w:rsidR="00BC1259" w:rsidRPr="00723112" w:rsidRDefault="00582F66" w:rsidP="00582F66">
      <w:pPr>
        <w:spacing w:line="360" w:lineRule="auto"/>
        <w:ind w:right="-93"/>
        <w:jc w:val="both"/>
        <w:rPr>
          <w:rFonts w:ascii="Palatino Linotype" w:hAnsi="Palatino Linotype" w:cs="Tahoma"/>
          <w:sz w:val="22"/>
          <w:szCs w:val="22"/>
          <w:lang w:val="es-ES"/>
        </w:rPr>
      </w:pPr>
      <w:r w:rsidRPr="00582F66">
        <w:rPr>
          <w:rFonts w:ascii="Palatino Linotype" w:hAnsi="Palatino Linotype" w:cs="Tahoma"/>
          <w:sz w:val="22"/>
          <w:szCs w:val="22"/>
          <w:lang w:val="es-ES"/>
        </w:rPr>
        <w:t>No se deja de lado que, es posible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w:t>
      </w:r>
      <w:r w:rsidR="00CA6425">
        <w:rPr>
          <w:rFonts w:ascii="Palatino Linotype" w:hAnsi="Palatino Linotype" w:cs="Tahoma"/>
          <w:sz w:val="22"/>
          <w:szCs w:val="22"/>
          <w:lang w:val="es-ES"/>
        </w:rPr>
        <w:t>tículo 49, fracciones II y VIII y 132, fracción II,</w:t>
      </w:r>
      <w:r w:rsidRPr="00582F66">
        <w:rPr>
          <w:rFonts w:ascii="Palatino Linotype" w:hAnsi="Palatino Linotype" w:cs="Tahoma"/>
          <w:sz w:val="22"/>
          <w:szCs w:val="22"/>
          <w:lang w:val="es-ES"/>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582F66" w:rsidRDefault="00582F66" w:rsidP="003530F8">
      <w:pPr>
        <w:spacing w:line="360" w:lineRule="auto"/>
        <w:ind w:right="-93"/>
        <w:jc w:val="both"/>
        <w:rPr>
          <w:rFonts w:ascii="Palatino Linotype" w:hAnsi="Palatino Linotype" w:cs="Tahoma"/>
          <w:b/>
          <w:caps/>
          <w:sz w:val="22"/>
          <w:szCs w:val="22"/>
          <w:lang w:val="es-ES"/>
        </w:rPr>
      </w:pPr>
    </w:p>
    <w:p w:rsidR="009E6916" w:rsidRPr="00723112" w:rsidRDefault="003F0CAE" w:rsidP="003530F8">
      <w:pPr>
        <w:spacing w:line="360" w:lineRule="auto"/>
        <w:ind w:right="-93"/>
        <w:jc w:val="both"/>
        <w:rPr>
          <w:rFonts w:ascii="Palatino Linotype" w:hAnsi="Palatino Linotype" w:cs="Tahoma"/>
          <w:b/>
          <w:sz w:val="22"/>
          <w:szCs w:val="22"/>
          <w:lang w:val="es-ES"/>
        </w:rPr>
      </w:pPr>
      <w:r w:rsidRPr="00723112">
        <w:rPr>
          <w:rFonts w:ascii="Palatino Linotype" w:hAnsi="Palatino Linotype" w:cs="Tahoma"/>
          <w:b/>
          <w:caps/>
          <w:sz w:val="22"/>
          <w:szCs w:val="22"/>
          <w:lang w:val="es-ES"/>
        </w:rPr>
        <w:t xml:space="preserve">Sexto. </w:t>
      </w:r>
      <w:r w:rsidR="009E6916" w:rsidRPr="00723112">
        <w:rPr>
          <w:rFonts w:ascii="Palatino Linotype" w:hAnsi="Palatino Linotype" w:cs="Tahoma"/>
          <w:b/>
          <w:sz w:val="22"/>
          <w:szCs w:val="22"/>
          <w:lang w:val="es-ES"/>
        </w:rPr>
        <w:t>Decisión</w:t>
      </w:r>
    </w:p>
    <w:p w:rsidR="003F0CAE" w:rsidRPr="00723112" w:rsidRDefault="003F0CAE" w:rsidP="00ED74A3">
      <w:pPr>
        <w:spacing w:line="360" w:lineRule="auto"/>
        <w:ind w:right="-93"/>
        <w:jc w:val="both"/>
        <w:rPr>
          <w:rFonts w:ascii="Palatino Linotype" w:hAnsi="Palatino Linotype" w:cs="Tahoma"/>
          <w:sz w:val="22"/>
          <w:szCs w:val="22"/>
          <w:lang w:val="es-ES"/>
        </w:rPr>
      </w:pPr>
    </w:p>
    <w:p w:rsidR="002064DA" w:rsidRPr="00723112" w:rsidRDefault="002064DA" w:rsidP="002064DA">
      <w:pPr>
        <w:tabs>
          <w:tab w:val="left" w:pos="4962"/>
        </w:tabs>
        <w:spacing w:line="360" w:lineRule="auto"/>
        <w:jc w:val="both"/>
        <w:rPr>
          <w:rFonts w:ascii="Palatino Linotype" w:hAnsi="Palatino Linotype" w:cs="Tahoma"/>
          <w:sz w:val="22"/>
          <w:szCs w:val="22"/>
          <w:lang w:val="es-ES"/>
        </w:rPr>
      </w:pPr>
      <w:r w:rsidRPr="00723112">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Pr="00723112">
        <w:rPr>
          <w:rFonts w:ascii="Palatino Linotype" w:hAnsi="Palatino Linotype" w:cs="Tahoma"/>
          <w:b/>
          <w:bCs/>
          <w:sz w:val="22"/>
          <w:szCs w:val="22"/>
        </w:rPr>
        <w:t>MODIFICAR</w:t>
      </w:r>
      <w:r w:rsidRPr="00723112">
        <w:rPr>
          <w:rFonts w:ascii="Palatino Linotype" w:hAnsi="Palatino Linotype" w:cs="Tahoma"/>
          <w:bCs/>
          <w:sz w:val="22"/>
          <w:szCs w:val="22"/>
        </w:rPr>
        <w:t xml:space="preserve"> la respuesta del Sujeto Obligado por resultar fundados los agravios hechos por el Recurrente en el Recurso de Revisión </w:t>
      </w:r>
      <w:r w:rsidRPr="00723112">
        <w:rPr>
          <w:rFonts w:ascii="Palatino Linotype" w:eastAsia="Calibri" w:hAnsi="Palatino Linotype" w:cs="Tahoma"/>
          <w:b/>
          <w:sz w:val="22"/>
          <w:szCs w:val="22"/>
          <w:lang w:eastAsia="es-ES_tradnl"/>
        </w:rPr>
        <w:t>0</w:t>
      </w:r>
      <w:r w:rsidR="00DF5D87" w:rsidRPr="00723112">
        <w:rPr>
          <w:rFonts w:ascii="Palatino Linotype" w:eastAsia="Calibri" w:hAnsi="Palatino Linotype" w:cs="Tahoma"/>
          <w:b/>
          <w:sz w:val="22"/>
          <w:szCs w:val="22"/>
          <w:lang w:eastAsia="es-ES_tradnl"/>
        </w:rPr>
        <w:t>1</w:t>
      </w:r>
      <w:r w:rsidR="00582F66">
        <w:rPr>
          <w:rFonts w:ascii="Palatino Linotype" w:eastAsia="Calibri" w:hAnsi="Palatino Linotype" w:cs="Tahoma"/>
          <w:b/>
          <w:sz w:val="22"/>
          <w:szCs w:val="22"/>
          <w:lang w:eastAsia="es-ES_tradnl"/>
        </w:rPr>
        <w:t>47</w:t>
      </w:r>
      <w:r w:rsidR="00DF5D87" w:rsidRPr="00723112">
        <w:rPr>
          <w:rFonts w:ascii="Palatino Linotype" w:eastAsia="Calibri" w:hAnsi="Palatino Linotype" w:cs="Tahoma"/>
          <w:b/>
          <w:sz w:val="22"/>
          <w:szCs w:val="22"/>
          <w:lang w:eastAsia="es-ES_tradnl"/>
        </w:rPr>
        <w:t>1</w:t>
      </w:r>
      <w:r w:rsidRPr="00723112">
        <w:rPr>
          <w:rFonts w:ascii="Palatino Linotype" w:eastAsia="Calibri" w:hAnsi="Palatino Linotype" w:cs="Tahoma"/>
          <w:b/>
          <w:sz w:val="22"/>
          <w:szCs w:val="22"/>
          <w:lang w:eastAsia="es-ES_tradnl"/>
        </w:rPr>
        <w:t>/INFOEM/IP/RR/2019.</w:t>
      </w:r>
    </w:p>
    <w:p w:rsidR="00FB5047" w:rsidRDefault="00FB5047" w:rsidP="00582F66">
      <w:pPr>
        <w:spacing w:line="360" w:lineRule="auto"/>
        <w:ind w:right="-93"/>
        <w:jc w:val="both"/>
        <w:rPr>
          <w:rFonts w:ascii="Palatino Linotype" w:hAnsi="Palatino Linotype" w:cs="Tahoma"/>
          <w:sz w:val="22"/>
          <w:szCs w:val="22"/>
          <w:lang w:val="es-ES"/>
        </w:rPr>
      </w:pPr>
    </w:p>
    <w:p w:rsidR="00582F66" w:rsidRDefault="002064DA" w:rsidP="00582F66">
      <w:pPr>
        <w:spacing w:line="360" w:lineRule="auto"/>
        <w:ind w:right="-93"/>
        <w:jc w:val="both"/>
        <w:rPr>
          <w:rFonts w:ascii="Palatino Linotype" w:hAnsi="Palatino Linotype" w:cs="Tahoma"/>
          <w:sz w:val="22"/>
          <w:szCs w:val="22"/>
          <w:lang w:val="es-ES"/>
        </w:rPr>
      </w:pPr>
      <w:r w:rsidRPr="00723112">
        <w:rPr>
          <w:rFonts w:ascii="Palatino Linotype" w:hAnsi="Palatino Linotype" w:cs="Tahoma"/>
          <w:sz w:val="22"/>
          <w:szCs w:val="22"/>
          <w:lang w:val="es-ES"/>
        </w:rPr>
        <w:lastRenderedPageBreak/>
        <w:t>Asimismo, procede ordenar, la entrega previa búsqueda exhaustiva y razonable, a través del Sistema de Acceso a la Información Mexiquense (SAIMEX)</w:t>
      </w:r>
      <w:r w:rsidR="00777066" w:rsidRPr="00723112">
        <w:rPr>
          <w:rFonts w:ascii="Palatino Linotype" w:hAnsi="Palatino Linotype" w:cs="Tahoma"/>
          <w:sz w:val="22"/>
          <w:szCs w:val="22"/>
          <w:lang w:val="es-ES"/>
        </w:rPr>
        <w:t xml:space="preserve">, </w:t>
      </w:r>
      <w:r w:rsidR="00582F66">
        <w:rPr>
          <w:rFonts w:ascii="Palatino Linotype" w:hAnsi="Palatino Linotype" w:cs="Tahoma"/>
          <w:sz w:val="22"/>
          <w:szCs w:val="22"/>
          <w:lang w:val="es-ES"/>
        </w:rPr>
        <w:t>de ser procedente en versión pública de l</w:t>
      </w:r>
      <w:r w:rsidR="00582F66" w:rsidRPr="00582F66">
        <w:rPr>
          <w:rFonts w:ascii="Palatino Linotype" w:hAnsi="Palatino Linotype" w:cs="Tahoma"/>
          <w:sz w:val="22"/>
          <w:szCs w:val="22"/>
          <w:lang w:val="es-ES"/>
        </w:rPr>
        <w:t>as actas de sesiones celebradas por el Comité de Arrendamientos, Adquisiciones de Inmuebles y Enajenaciones del Municipio de  Naucalpan de Juárez</w:t>
      </w:r>
      <w:r w:rsidR="00083F5E" w:rsidRPr="00083F5E">
        <w:rPr>
          <w:rFonts w:ascii="Palatino Linotype" w:hAnsi="Palatino Linotype" w:cs="Tahoma"/>
          <w:sz w:val="22"/>
          <w:szCs w:val="22"/>
          <w:lang w:val="es-ES"/>
        </w:rPr>
        <w:t xml:space="preserve"> </w:t>
      </w:r>
      <w:r w:rsidR="00083F5E">
        <w:rPr>
          <w:rFonts w:ascii="Palatino Linotype" w:hAnsi="Palatino Linotype" w:cs="Tahoma"/>
          <w:sz w:val="22"/>
          <w:szCs w:val="22"/>
          <w:lang w:val="es-ES"/>
        </w:rPr>
        <w:t>del primero de enero</w:t>
      </w:r>
      <w:r w:rsidR="00083F5E" w:rsidRPr="00582F66">
        <w:rPr>
          <w:rFonts w:ascii="Palatino Linotype" w:hAnsi="Palatino Linotype" w:cs="Tahoma"/>
          <w:sz w:val="22"/>
          <w:szCs w:val="22"/>
          <w:lang w:val="es-ES"/>
        </w:rPr>
        <w:t xml:space="preserve"> al </w:t>
      </w:r>
      <w:r w:rsidR="00083F5E">
        <w:rPr>
          <w:rFonts w:ascii="Palatino Linotype" w:hAnsi="Palatino Linotype" w:cs="Tahoma"/>
          <w:sz w:val="22"/>
          <w:szCs w:val="22"/>
          <w:lang w:val="es-ES"/>
        </w:rPr>
        <w:t>diecinueve</w:t>
      </w:r>
      <w:r w:rsidR="00083F5E" w:rsidRPr="00582F66">
        <w:rPr>
          <w:rFonts w:ascii="Palatino Linotype" w:hAnsi="Palatino Linotype" w:cs="Tahoma"/>
          <w:sz w:val="22"/>
          <w:szCs w:val="22"/>
          <w:lang w:val="es-ES"/>
        </w:rPr>
        <w:t xml:space="preserve"> de </w:t>
      </w:r>
      <w:r w:rsidR="00083F5E">
        <w:rPr>
          <w:rFonts w:ascii="Palatino Linotype" w:hAnsi="Palatino Linotype" w:cs="Tahoma"/>
          <w:sz w:val="22"/>
          <w:szCs w:val="22"/>
          <w:lang w:val="es-ES"/>
        </w:rPr>
        <w:t xml:space="preserve">febrero </w:t>
      </w:r>
      <w:r w:rsidR="00083F5E" w:rsidRPr="00582F66">
        <w:rPr>
          <w:rFonts w:ascii="Palatino Linotype" w:hAnsi="Palatino Linotype" w:cs="Tahoma"/>
          <w:sz w:val="22"/>
          <w:szCs w:val="22"/>
          <w:lang w:val="es-ES"/>
        </w:rPr>
        <w:t xml:space="preserve">de </w:t>
      </w:r>
      <w:r w:rsidR="00083F5E">
        <w:rPr>
          <w:rFonts w:ascii="Palatino Linotype" w:hAnsi="Palatino Linotype" w:cs="Tahoma"/>
          <w:sz w:val="22"/>
          <w:szCs w:val="22"/>
          <w:lang w:val="es-ES"/>
        </w:rPr>
        <w:t>dos mil diecinueve</w:t>
      </w:r>
      <w:r w:rsidR="00582F66" w:rsidRPr="00582F66">
        <w:rPr>
          <w:rFonts w:ascii="Palatino Linotype" w:hAnsi="Palatino Linotype" w:cs="Tahoma"/>
          <w:sz w:val="22"/>
          <w:szCs w:val="22"/>
          <w:lang w:val="es-ES"/>
        </w:rPr>
        <w:t>.</w:t>
      </w:r>
    </w:p>
    <w:p w:rsidR="00083F5E" w:rsidRDefault="00083F5E" w:rsidP="00582F66">
      <w:pPr>
        <w:spacing w:line="360" w:lineRule="auto"/>
        <w:ind w:right="-93"/>
        <w:jc w:val="both"/>
        <w:rPr>
          <w:rFonts w:ascii="Palatino Linotype" w:hAnsi="Palatino Linotype" w:cs="Tahoma"/>
          <w:sz w:val="22"/>
          <w:szCs w:val="22"/>
          <w:lang w:val="es-ES"/>
        </w:rPr>
      </w:pPr>
    </w:p>
    <w:p w:rsidR="00582F66" w:rsidRPr="00757E18" w:rsidRDefault="00582F66" w:rsidP="00582F66">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De ser necesaria la versión pública, el Sujeto Obligado deberá emitir el Acuerdo del Comité de Transparencia de conformidad a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rsidR="00777066" w:rsidRPr="00723112" w:rsidRDefault="00777066" w:rsidP="00DF5D87">
      <w:pPr>
        <w:tabs>
          <w:tab w:val="left" w:pos="4962"/>
        </w:tabs>
        <w:spacing w:line="360" w:lineRule="auto"/>
        <w:jc w:val="both"/>
        <w:rPr>
          <w:rFonts w:ascii="Palatino Linotype" w:hAnsi="Palatino Linotype" w:cs="Tahoma"/>
          <w:sz w:val="22"/>
          <w:szCs w:val="22"/>
          <w:lang w:val="es-ES"/>
        </w:rPr>
      </w:pPr>
    </w:p>
    <w:p w:rsidR="002064DA" w:rsidRPr="00723112" w:rsidRDefault="00777066" w:rsidP="002064DA">
      <w:pPr>
        <w:spacing w:line="360" w:lineRule="auto"/>
        <w:ind w:right="-93"/>
        <w:jc w:val="both"/>
        <w:rPr>
          <w:rFonts w:ascii="Palatino Linotype" w:hAnsi="Palatino Linotype" w:cs="Tahoma"/>
          <w:sz w:val="22"/>
          <w:szCs w:val="22"/>
          <w:lang w:val="es-ES"/>
        </w:rPr>
      </w:pPr>
      <w:r w:rsidRPr="00723112">
        <w:rPr>
          <w:rFonts w:ascii="Palatino Linotype" w:hAnsi="Palatino Linotype" w:cs="Tahoma"/>
          <w:sz w:val="22"/>
          <w:szCs w:val="22"/>
          <w:lang w:val="es-ES"/>
        </w:rPr>
        <w:t xml:space="preserve">En caso de que el </w:t>
      </w:r>
      <w:r w:rsidR="003B743C" w:rsidRPr="00723112">
        <w:rPr>
          <w:rFonts w:ascii="Palatino Linotype" w:hAnsi="Palatino Linotype" w:cs="Tahoma"/>
          <w:sz w:val="22"/>
          <w:szCs w:val="22"/>
          <w:lang w:val="es-ES"/>
        </w:rPr>
        <w:t xml:space="preserve">Sujeto </w:t>
      </w:r>
      <w:r w:rsidRPr="00723112">
        <w:rPr>
          <w:rFonts w:ascii="Palatino Linotype" w:hAnsi="Palatino Linotype" w:cs="Tahoma"/>
          <w:sz w:val="22"/>
          <w:szCs w:val="22"/>
          <w:lang w:val="es-ES"/>
        </w:rPr>
        <w:t>Obligado no cuente con la información referida, bastará con que así lo indique al Recurrente, en términos del artículo 19, párrafo segundo</w:t>
      </w:r>
      <w:r w:rsidR="001C016D">
        <w:rPr>
          <w:rFonts w:ascii="Palatino Linotype" w:hAnsi="Palatino Linotype" w:cs="Tahoma"/>
          <w:sz w:val="22"/>
          <w:szCs w:val="22"/>
          <w:lang w:val="es-ES"/>
        </w:rPr>
        <w:t>,</w:t>
      </w:r>
      <w:r w:rsidRPr="00723112">
        <w:rPr>
          <w:rFonts w:ascii="Palatino Linotype" w:hAnsi="Palatino Linotype" w:cs="Tahoma"/>
          <w:sz w:val="22"/>
          <w:szCs w:val="22"/>
          <w:lang w:val="es-ES"/>
        </w:rPr>
        <w:t xml:space="preserve"> de la Ley de Transparencia y Acceso a la Información Pública del Estado de México y Municipios.</w:t>
      </w:r>
    </w:p>
    <w:p w:rsidR="00A36A06" w:rsidRPr="00723112" w:rsidRDefault="00A36A06" w:rsidP="00CA435C">
      <w:pPr>
        <w:spacing w:line="360" w:lineRule="auto"/>
        <w:ind w:right="-93"/>
        <w:jc w:val="both"/>
        <w:rPr>
          <w:rFonts w:ascii="Palatino Linotype" w:hAnsi="Palatino Linotype" w:cs="Tahoma"/>
          <w:sz w:val="22"/>
          <w:szCs w:val="22"/>
          <w:lang w:val="es-ES"/>
        </w:rPr>
      </w:pPr>
    </w:p>
    <w:p w:rsidR="00D47A95" w:rsidRPr="00723112" w:rsidRDefault="00D47A95" w:rsidP="00D47A95">
      <w:pPr>
        <w:spacing w:line="360" w:lineRule="auto"/>
        <w:jc w:val="both"/>
        <w:rPr>
          <w:rFonts w:ascii="Palatino Linotype" w:eastAsia="Calibri" w:hAnsi="Palatino Linotype" w:cs="Tahoma"/>
          <w:bCs/>
          <w:sz w:val="22"/>
          <w:szCs w:val="22"/>
          <w:lang w:eastAsia="en-US"/>
        </w:rPr>
      </w:pPr>
      <w:r w:rsidRPr="00723112">
        <w:rPr>
          <w:rFonts w:ascii="Palatino Linotype" w:eastAsia="Calibri" w:hAnsi="Palatino Linotype" w:cs="Tahoma"/>
          <w:bCs/>
          <w:sz w:val="22"/>
          <w:szCs w:val="22"/>
          <w:lang w:eastAsia="en-US"/>
        </w:rPr>
        <w:t>Por lo expuesto y fundado, este Pleno:</w:t>
      </w:r>
    </w:p>
    <w:p w:rsidR="00ED74A3" w:rsidRPr="00723112" w:rsidRDefault="00ED74A3" w:rsidP="00D47A95">
      <w:pPr>
        <w:spacing w:line="360" w:lineRule="auto"/>
        <w:jc w:val="both"/>
        <w:rPr>
          <w:rFonts w:ascii="Palatino Linotype" w:eastAsia="Calibri" w:hAnsi="Palatino Linotype" w:cs="Tahoma"/>
          <w:bCs/>
          <w:sz w:val="22"/>
          <w:szCs w:val="22"/>
          <w:lang w:eastAsia="en-US"/>
        </w:rPr>
      </w:pPr>
    </w:p>
    <w:p w:rsidR="00ED74A3" w:rsidRPr="00723112" w:rsidRDefault="00ED74A3" w:rsidP="00ED74A3">
      <w:pPr>
        <w:spacing w:line="360" w:lineRule="auto"/>
        <w:jc w:val="center"/>
        <w:rPr>
          <w:rFonts w:ascii="Palatino Linotype" w:hAnsi="Palatino Linotype" w:cs="Tahoma"/>
          <w:b/>
          <w:bCs/>
          <w:sz w:val="22"/>
          <w:szCs w:val="22"/>
          <w:lang w:val="es-ES_tradnl"/>
        </w:rPr>
      </w:pPr>
      <w:r w:rsidRPr="00723112">
        <w:rPr>
          <w:rFonts w:ascii="Palatino Linotype" w:hAnsi="Palatino Linotype" w:cs="Tahoma"/>
          <w:b/>
          <w:bCs/>
          <w:sz w:val="22"/>
          <w:szCs w:val="22"/>
          <w:lang w:val="es-ES_tradnl"/>
        </w:rPr>
        <w:t>R E S U E L V E</w:t>
      </w:r>
    </w:p>
    <w:p w:rsidR="00ED74A3" w:rsidRPr="00723112" w:rsidRDefault="00ED74A3" w:rsidP="00D47A95">
      <w:pPr>
        <w:spacing w:line="360" w:lineRule="auto"/>
        <w:jc w:val="both"/>
        <w:rPr>
          <w:rFonts w:ascii="Palatino Linotype" w:eastAsia="Calibri" w:hAnsi="Palatino Linotype" w:cs="Tahoma"/>
          <w:bCs/>
          <w:sz w:val="22"/>
          <w:szCs w:val="22"/>
          <w:lang w:eastAsia="en-US"/>
        </w:rPr>
      </w:pPr>
    </w:p>
    <w:p w:rsidR="00ED74A3" w:rsidRPr="00723112" w:rsidRDefault="00ED74A3" w:rsidP="00ED74A3">
      <w:pPr>
        <w:spacing w:line="360" w:lineRule="auto"/>
        <w:jc w:val="both"/>
        <w:rPr>
          <w:rFonts w:ascii="Palatino Linotype" w:hAnsi="Palatino Linotype"/>
          <w:sz w:val="22"/>
          <w:szCs w:val="22"/>
        </w:rPr>
      </w:pPr>
      <w:r w:rsidRPr="00723112">
        <w:rPr>
          <w:rFonts w:ascii="Palatino Linotype" w:hAnsi="Palatino Linotype"/>
          <w:b/>
          <w:sz w:val="22"/>
          <w:szCs w:val="22"/>
        </w:rPr>
        <w:t xml:space="preserve">PRIMERO. </w:t>
      </w:r>
      <w:r w:rsidRPr="00723112">
        <w:rPr>
          <w:rFonts w:ascii="Palatino Linotype" w:hAnsi="Palatino Linotype"/>
          <w:sz w:val="22"/>
          <w:szCs w:val="22"/>
        </w:rPr>
        <w:t xml:space="preserve">Se </w:t>
      </w:r>
      <w:r w:rsidR="00E45786" w:rsidRPr="00723112">
        <w:rPr>
          <w:rFonts w:ascii="Palatino Linotype" w:hAnsi="Palatino Linotype"/>
          <w:b/>
          <w:sz w:val="22"/>
          <w:szCs w:val="22"/>
        </w:rPr>
        <w:t>MODIFICA</w:t>
      </w:r>
      <w:r w:rsidR="00E45786" w:rsidRPr="00723112">
        <w:rPr>
          <w:rFonts w:ascii="Palatino Linotype" w:hAnsi="Palatino Linotype"/>
          <w:sz w:val="22"/>
          <w:szCs w:val="22"/>
        </w:rPr>
        <w:t xml:space="preserve"> </w:t>
      </w:r>
      <w:r w:rsidRPr="00723112">
        <w:rPr>
          <w:rFonts w:ascii="Palatino Linotype" w:hAnsi="Palatino Linotype"/>
          <w:sz w:val="22"/>
          <w:szCs w:val="22"/>
        </w:rPr>
        <w:t>la respuesta del Sujeto Obligado</w:t>
      </w:r>
      <w:r w:rsidRPr="00723112">
        <w:rPr>
          <w:rFonts w:ascii="Palatino Linotype" w:hAnsi="Palatino Linotype"/>
          <w:b/>
          <w:sz w:val="22"/>
          <w:szCs w:val="22"/>
        </w:rPr>
        <w:t xml:space="preserve"> </w:t>
      </w:r>
      <w:r w:rsidRPr="00723112">
        <w:rPr>
          <w:rFonts w:ascii="Palatino Linotype" w:hAnsi="Palatino Linotype"/>
          <w:bCs/>
          <w:sz w:val="22"/>
          <w:szCs w:val="22"/>
        </w:rPr>
        <w:t xml:space="preserve">a la solicitud de información </w:t>
      </w:r>
      <w:r w:rsidR="00BC1259" w:rsidRPr="00723112">
        <w:rPr>
          <w:rFonts w:ascii="Palatino Linotype" w:hAnsi="Palatino Linotype" w:cs="Tahoma"/>
          <w:b/>
          <w:bCs/>
          <w:sz w:val="22"/>
          <w:szCs w:val="22"/>
        </w:rPr>
        <w:t>00</w:t>
      </w:r>
      <w:r w:rsidR="00083F5E">
        <w:rPr>
          <w:rFonts w:ascii="Palatino Linotype" w:hAnsi="Palatino Linotype" w:cs="Tahoma"/>
          <w:b/>
          <w:bCs/>
          <w:sz w:val="22"/>
          <w:szCs w:val="22"/>
        </w:rPr>
        <w:t>125</w:t>
      </w:r>
      <w:r w:rsidR="00BC1259" w:rsidRPr="00723112">
        <w:rPr>
          <w:rFonts w:ascii="Palatino Linotype" w:hAnsi="Palatino Linotype" w:cs="Tahoma"/>
          <w:b/>
          <w:bCs/>
          <w:sz w:val="22"/>
          <w:szCs w:val="22"/>
        </w:rPr>
        <w:t>/NAUCALPA/IP/2019</w:t>
      </w:r>
      <w:r w:rsidRPr="00723112">
        <w:rPr>
          <w:rFonts w:ascii="Palatino Linotype" w:hAnsi="Palatino Linotype" w:cs="Tahoma"/>
          <w:b/>
          <w:bCs/>
          <w:sz w:val="22"/>
          <w:szCs w:val="22"/>
        </w:rPr>
        <w:t xml:space="preserve">, </w:t>
      </w:r>
      <w:r w:rsidRPr="00723112">
        <w:rPr>
          <w:rFonts w:ascii="Palatino Linotype" w:hAnsi="Palatino Linotype"/>
          <w:sz w:val="22"/>
          <w:szCs w:val="22"/>
        </w:rPr>
        <w:t xml:space="preserve">por resultar </w:t>
      </w:r>
      <w:r w:rsidR="007D4493" w:rsidRPr="00723112">
        <w:rPr>
          <w:rFonts w:ascii="Palatino Linotype" w:hAnsi="Palatino Linotype"/>
          <w:sz w:val="22"/>
          <w:szCs w:val="22"/>
        </w:rPr>
        <w:t xml:space="preserve">fundadas </w:t>
      </w:r>
      <w:r w:rsidRPr="00723112">
        <w:rPr>
          <w:rFonts w:ascii="Palatino Linotype" w:hAnsi="Palatino Linotype"/>
          <w:sz w:val="22"/>
          <w:szCs w:val="22"/>
        </w:rPr>
        <w:t xml:space="preserve">las razones o motivos de inconformidad hechos </w:t>
      </w:r>
      <w:r w:rsidRPr="00723112">
        <w:rPr>
          <w:rFonts w:ascii="Palatino Linotype" w:hAnsi="Palatino Linotype" w:cs="Tahoma"/>
          <w:sz w:val="22"/>
          <w:szCs w:val="22"/>
        </w:rPr>
        <w:t>valer</w:t>
      </w:r>
      <w:r w:rsidRPr="00723112">
        <w:rPr>
          <w:rFonts w:ascii="Palatino Linotype" w:hAnsi="Palatino Linotype"/>
          <w:sz w:val="22"/>
          <w:szCs w:val="22"/>
        </w:rPr>
        <w:t xml:space="preserve"> por el Recurrente, en términos </w:t>
      </w:r>
      <w:r w:rsidR="007D4493" w:rsidRPr="00723112">
        <w:rPr>
          <w:rFonts w:ascii="Palatino Linotype" w:hAnsi="Palatino Linotype"/>
          <w:sz w:val="22"/>
          <w:szCs w:val="22"/>
        </w:rPr>
        <w:t xml:space="preserve">de los </w:t>
      </w:r>
      <w:r w:rsidRPr="00723112">
        <w:rPr>
          <w:rFonts w:ascii="Palatino Linotype" w:hAnsi="Palatino Linotype"/>
          <w:sz w:val="22"/>
          <w:szCs w:val="22"/>
        </w:rPr>
        <w:t>Considerando</w:t>
      </w:r>
      <w:r w:rsidR="007D4493" w:rsidRPr="00723112">
        <w:rPr>
          <w:rFonts w:ascii="Palatino Linotype" w:hAnsi="Palatino Linotype"/>
          <w:sz w:val="22"/>
          <w:szCs w:val="22"/>
        </w:rPr>
        <w:t>s</w:t>
      </w:r>
      <w:r w:rsidRPr="00723112">
        <w:rPr>
          <w:rFonts w:ascii="Palatino Linotype" w:hAnsi="Palatino Linotype"/>
          <w:sz w:val="22"/>
          <w:szCs w:val="22"/>
        </w:rPr>
        <w:t xml:space="preserve"> </w:t>
      </w:r>
      <w:r w:rsidRPr="00723112">
        <w:rPr>
          <w:rFonts w:ascii="Palatino Linotype" w:hAnsi="Palatino Linotype"/>
          <w:b/>
          <w:sz w:val="22"/>
          <w:szCs w:val="22"/>
        </w:rPr>
        <w:t>QUINTO</w:t>
      </w:r>
      <w:r w:rsidR="007D4493" w:rsidRPr="00723112">
        <w:rPr>
          <w:rFonts w:ascii="Palatino Linotype" w:hAnsi="Palatino Linotype"/>
          <w:b/>
          <w:sz w:val="22"/>
          <w:szCs w:val="22"/>
        </w:rPr>
        <w:t xml:space="preserve"> y SEXTO</w:t>
      </w:r>
      <w:r w:rsidRPr="00723112">
        <w:rPr>
          <w:rFonts w:ascii="Palatino Linotype" w:hAnsi="Palatino Linotype"/>
          <w:b/>
          <w:sz w:val="22"/>
          <w:szCs w:val="22"/>
        </w:rPr>
        <w:t xml:space="preserve"> </w:t>
      </w:r>
      <w:r w:rsidRPr="00723112">
        <w:rPr>
          <w:rFonts w:ascii="Palatino Linotype" w:hAnsi="Palatino Linotype"/>
          <w:sz w:val="22"/>
          <w:szCs w:val="22"/>
        </w:rPr>
        <w:t xml:space="preserve">de </w:t>
      </w:r>
      <w:r w:rsidR="001C016D">
        <w:rPr>
          <w:rFonts w:ascii="Palatino Linotype" w:hAnsi="Palatino Linotype"/>
          <w:sz w:val="22"/>
          <w:szCs w:val="22"/>
        </w:rPr>
        <w:t>la presente</w:t>
      </w:r>
      <w:r w:rsidRPr="00723112">
        <w:rPr>
          <w:rFonts w:ascii="Palatino Linotype" w:hAnsi="Palatino Linotype"/>
          <w:sz w:val="22"/>
          <w:szCs w:val="22"/>
        </w:rPr>
        <w:t xml:space="preserve"> Resolución.</w:t>
      </w:r>
    </w:p>
    <w:p w:rsidR="00887E7F" w:rsidRPr="00723112" w:rsidRDefault="00887E7F" w:rsidP="00777066">
      <w:pPr>
        <w:tabs>
          <w:tab w:val="left" w:pos="4962"/>
        </w:tabs>
        <w:spacing w:line="360" w:lineRule="auto"/>
        <w:jc w:val="both"/>
        <w:rPr>
          <w:rFonts w:ascii="Palatino Linotype" w:hAnsi="Palatino Linotype" w:cs="Tahoma"/>
          <w:b/>
          <w:sz w:val="22"/>
          <w:szCs w:val="22"/>
        </w:rPr>
      </w:pPr>
    </w:p>
    <w:p w:rsidR="00083F5E" w:rsidRDefault="007D4493" w:rsidP="00083F5E">
      <w:pPr>
        <w:spacing w:line="360" w:lineRule="auto"/>
        <w:ind w:right="-93"/>
        <w:jc w:val="both"/>
        <w:rPr>
          <w:rFonts w:ascii="Palatino Linotype" w:hAnsi="Palatino Linotype" w:cs="Tahoma"/>
          <w:sz w:val="22"/>
          <w:szCs w:val="22"/>
          <w:lang w:val="es-ES"/>
        </w:rPr>
      </w:pPr>
      <w:r w:rsidRPr="00723112">
        <w:rPr>
          <w:rFonts w:ascii="Palatino Linotype" w:hAnsi="Palatino Linotype" w:cs="Tahoma"/>
          <w:b/>
          <w:sz w:val="22"/>
          <w:szCs w:val="22"/>
        </w:rPr>
        <w:lastRenderedPageBreak/>
        <w:t xml:space="preserve">SEGUNDO. </w:t>
      </w:r>
      <w:r w:rsidRPr="00723112">
        <w:rPr>
          <w:rFonts w:ascii="Palatino Linotype" w:hAnsi="Palatino Linotype" w:cs="Tahoma"/>
          <w:sz w:val="22"/>
          <w:szCs w:val="22"/>
        </w:rPr>
        <w:t xml:space="preserve">Se </w:t>
      </w:r>
      <w:r w:rsidRPr="00723112">
        <w:rPr>
          <w:rFonts w:ascii="Palatino Linotype" w:hAnsi="Palatino Linotype" w:cs="Tahoma"/>
          <w:b/>
          <w:sz w:val="22"/>
          <w:szCs w:val="22"/>
        </w:rPr>
        <w:t>ORDENA</w:t>
      </w:r>
      <w:r w:rsidRPr="00723112">
        <w:rPr>
          <w:rFonts w:ascii="Palatino Linotype" w:hAnsi="Palatino Linotype" w:cs="Tahoma"/>
          <w:sz w:val="22"/>
          <w:szCs w:val="22"/>
        </w:rPr>
        <w:t xml:space="preserve"> al Ayuntamiento de </w:t>
      </w:r>
      <w:r w:rsidR="00BC1259" w:rsidRPr="00723112">
        <w:rPr>
          <w:rFonts w:ascii="Palatino Linotype" w:hAnsi="Palatino Linotype" w:cs="Tahoma"/>
          <w:sz w:val="22"/>
          <w:szCs w:val="22"/>
        </w:rPr>
        <w:t>Naucalpan de Juárez</w:t>
      </w:r>
      <w:r w:rsidRPr="00723112">
        <w:rPr>
          <w:rFonts w:ascii="Palatino Linotype" w:hAnsi="Palatino Linotype" w:cs="Tahoma"/>
          <w:sz w:val="22"/>
          <w:szCs w:val="22"/>
        </w:rPr>
        <w:t xml:space="preserve">, </w:t>
      </w:r>
      <w:r w:rsidR="00777066" w:rsidRPr="00723112">
        <w:rPr>
          <w:rFonts w:ascii="Palatino Linotype" w:hAnsi="Palatino Linotype" w:cs="Tahoma"/>
          <w:sz w:val="22"/>
          <w:szCs w:val="22"/>
          <w:lang w:val="es-ES"/>
        </w:rPr>
        <w:t xml:space="preserve">la entrega previa búsqueda exhaustiva y razonable, a través del Sistema de Acceso a la Información Mexiquense (SAIMEX), </w:t>
      </w:r>
      <w:r w:rsidR="00083F5E">
        <w:rPr>
          <w:rFonts w:ascii="Palatino Linotype" w:hAnsi="Palatino Linotype" w:cs="Tahoma"/>
          <w:sz w:val="22"/>
          <w:szCs w:val="22"/>
          <w:lang w:val="es-ES"/>
        </w:rPr>
        <w:t>de ser procedente en versión pública de l</w:t>
      </w:r>
      <w:r w:rsidR="00083F5E" w:rsidRPr="00582F66">
        <w:rPr>
          <w:rFonts w:ascii="Palatino Linotype" w:hAnsi="Palatino Linotype" w:cs="Tahoma"/>
          <w:sz w:val="22"/>
          <w:szCs w:val="22"/>
          <w:lang w:val="es-ES"/>
        </w:rPr>
        <w:t>as actas de sesiones celebradas por el Comité de Arrendamientos, Adquisiciones de Inmuebles y Enajenaciones del Municipio de  Naucalpan de Juárez</w:t>
      </w:r>
      <w:r w:rsidR="00083F5E" w:rsidRPr="00083F5E">
        <w:rPr>
          <w:rFonts w:ascii="Palatino Linotype" w:hAnsi="Palatino Linotype" w:cs="Tahoma"/>
          <w:sz w:val="22"/>
          <w:szCs w:val="22"/>
          <w:lang w:val="es-ES"/>
        </w:rPr>
        <w:t xml:space="preserve"> </w:t>
      </w:r>
      <w:r w:rsidR="00083F5E">
        <w:rPr>
          <w:rFonts w:ascii="Palatino Linotype" w:hAnsi="Palatino Linotype" w:cs="Tahoma"/>
          <w:sz w:val="22"/>
          <w:szCs w:val="22"/>
          <w:lang w:val="es-ES"/>
        </w:rPr>
        <w:t>del primero de enero</w:t>
      </w:r>
      <w:r w:rsidR="00083F5E" w:rsidRPr="00582F66">
        <w:rPr>
          <w:rFonts w:ascii="Palatino Linotype" w:hAnsi="Palatino Linotype" w:cs="Tahoma"/>
          <w:sz w:val="22"/>
          <w:szCs w:val="22"/>
          <w:lang w:val="es-ES"/>
        </w:rPr>
        <w:t xml:space="preserve"> al </w:t>
      </w:r>
      <w:r w:rsidR="00083F5E">
        <w:rPr>
          <w:rFonts w:ascii="Palatino Linotype" w:hAnsi="Palatino Linotype" w:cs="Tahoma"/>
          <w:sz w:val="22"/>
          <w:szCs w:val="22"/>
          <w:lang w:val="es-ES"/>
        </w:rPr>
        <w:t>diecinueve</w:t>
      </w:r>
      <w:r w:rsidR="00083F5E" w:rsidRPr="00582F66">
        <w:rPr>
          <w:rFonts w:ascii="Palatino Linotype" w:hAnsi="Palatino Linotype" w:cs="Tahoma"/>
          <w:sz w:val="22"/>
          <w:szCs w:val="22"/>
          <w:lang w:val="es-ES"/>
        </w:rPr>
        <w:t xml:space="preserve"> de </w:t>
      </w:r>
      <w:r w:rsidR="00083F5E">
        <w:rPr>
          <w:rFonts w:ascii="Palatino Linotype" w:hAnsi="Palatino Linotype" w:cs="Tahoma"/>
          <w:sz w:val="22"/>
          <w:szCs w:val="22"/>
          <w:lang w:val="es-ES"/>
        </w:rPr>
        <w:t xml:space="preserve">febrero </w:t>
      </w:r>
      <w:r w:rsidR="00083F5E" w:rsidRPr="00582F66">
        <w:rPr>
          <w:rFonts w:ascii="Palatino Linotype" w:hAnsi="Palatino Linotype" w:cs="Tahoma"/>
          <w:sz w:val="22"/>
          <w:szCs w:val="22"/>
          <w:lang w:val="es-ES"/>
        </w:rPr>
        <w:t xml:space="preserve">de </w:t>
      </w:r>
      <w:r w:rsidR="00083F5E">
        <w:rPr>
          <w:rFonts w:ascii="Palatino Linotype" w:hAnsi="Palatino Linotype" w:cs="Tahoma"/>
          <w:sz w:val="22"/>
          <w:szCs w:val="22"/>
          <w:lang w:val="es-ES"/>
        </w:rPr>
        <w:t>dos mil diecinueve</w:t>
      </w:r>
      <w:r w:rsidR="00083F5E" w:rsidRPr="00582F66">
        <w:rPr>
          <w:rFonts w:ascii="Palatino Linotype" w:hAnsi="Palatino Linotype" w:cs="Tahoma"/>
          <w:sz w:val="22"/>
          <w:szCs w:val="22"/>
          <w:lang w:val="es-ES"/>
        </w:rPr>
        <w:t>.</w:t>
      </w:r>
    </w:p>
    <w:p w:rsidR="00083F5E" w:rsidRDefault="00083F5E" w:rsidP="00083F5E">
      <w:pPr>
        <w:spacing w:line="360" w:lineRule="auto"/>
        <w:ind w:right="-93"/>
        <w:jc w:val="both"/>
        <w:rPr>
          <w:rFonts w:ascii="Palatino Linotype" w:hAnsi="Palatino Linotype" w:cs="Tahoma"/>
          <w:sz w:val="22"/>
          <w:szCs w:val="22"/>
          <w:lang w:val="es-ES"/>
        </w:rPr>
      </w:pPr>
    </w:p>
    <w:p w:rsidR="00083F5E" w:rsidRPr="00757E18" w:rsidRDefault="00083F5E" w:rsidP="00083F5E">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De ser necesaria la versión pública, el Sujeto Obligado deberá emitir el Acuerdo del Comité d</w:t>
      </w:r>
      <w:r w:rsidR="001C016D">
        <w:rPr>
          <w:rFonts w:ascii="Palatino Linotype" w:hAnsi="Palatino Linotype" w:cs="Tahoma"/>
          <w:sz w:val="22"/>
          <w:szCs w:val="22"/>
          <w:lang w:val="es-ES"/>
        </w:rPr>
        <w:t>e Transparencia de conformidad con el artículo 49, fracciones II y VIII y 132, fracción II,</w:t>
      </w:r>
      <w:r w:rsidRPr="00757E18">
        <w:rPr>
          <w:rFonts w:ascii="Palatino Linotype" w:hAnsi="Palatino Linotype" w:cs="Tahoma"/>
          <w:sz w:val="22"/>
          <w:szCs w:val="22"/>
          <w:lang w:val="es-ES"/>
        </w:rPr>
        <w:t xml:space="preserve"> la Ley de Transparencia y Acceso a la Información Pública del Estado de México y Municipios, en el que </w:t>
      </w:r>
      <w:r w:rsidR="001C016D">
        <w:rPr>
          <w:rFonts w:ascii="Palatino Linotype" w:hAnsi="Palatino Linotype" w:cs="Tahoma"/>
          <w:sz w:val="22"/>
          <w:szCs w:val="22"/>
          <w:lang w:val="es-ES"/>
        </w:rPr>
        <w:t xml:space="preserve">se </w:t>
      </w:r>
      <w:r w:rsidRPr="00757E18">
        <w:rPr>
          <w:rFonts w:ascii="Palatino Linotype" w:hAnsi="Palatino Linotype" w:cs="Tahoma"/>
          <w:sz w:val="22"/>
          <w:szCs w:val="22"/>
          <w:lang w:val="es-ES"/>
        </w:rPr>
        <w:t>funden y motiven las razones sobre los datos que se supriman o eliminen de los soportes documentales objeto de las versiones públicas que se formulen y se pongan a disposición del Recurrente, mismo que igualmente hará de su conocimiento.</w:t>
      </w:r>
    </w:p>
    <w:p w:rsidR="00083F5E" w:rsidRPr="00723112" w:rsidRDefault="00083F5E" w:rsidP="00083F5E">
      <w:pPr>
        <w:tabs>
          <w:tab w:val="left" w:pos="4962"/>
        </w:tabs>
        <w:spacing w:line="360" w:lineRule="auto"/>
        <w:jc w:val="both"/>
        <w:rPr>
          <w:rFonts w:ascii="Palatino Linotype" w:hAnsi="Palatino Linotype" w:cs="Tahoma"/>
          <w:sz w:val="22"/>
          <w:szCs w:val="22"/>
          <w:lang w:val="es-ES"/>
        </w:rPr>
      </w:pPr>
    </w:p>
    <w:p w:rsidR="00083F5E" w:rsidRDefault="00083F5E" w:rsidP="00083F5E">
      <w:pPr>
        <w:spacing w:line="360" w:lineRule="auto"/>
        <w:ind w:right="-93"/>
        <w:jc w:val="both"/>
        <w:rPr>
          <w:rFonts w:ascii="Palatino Linotype" w:hAnsi="Palatino Linotype" w:cs="Tahoma"/>
          <w:sz w:val="22"/>
          <w:szCs w:val="22"/>
          <w:lang w:val="es-ES"/>
        </w:rPr>
      </w:pPr>
      <w:r w:rsidRPr="00723112">
        <w:rPr>
          <w:rFonts w:ascii="Palatino Linotype" w:hAnsi="Palatino Linotype" w:cs="Tahoma"/>
          <w:sz w:val="22"/>
          <w:szCs w:val="22"/>
          <w:lang w:val="es-ES"/>
        </w:rPr>
        <w:t xml:space="preserve">En caso de que el </w:t>
      </w:r>
      <w:r w:rsidR="003B743C" w:rsidRPr="00723112">
        <w:rPr>
          <w:rFonts w:ascii="Palatino Linotype" w:hAnsi="Palatino Linotype" w:cs="Tahoma"/>
          <w:sz w:val="22"/>
          <w:szCs w:val="22"/>
          <w:lang w:val="es-ES"/>
        </w:rPr>
        <w:t xml:space="preserve">Sujeto </w:t>
      </w:r>
      <w:r w:rsidRPr="00723112">
        <w:rPr>
          <w:rFonts w:ascii="Palatino Linotype" w:hAnsi="Palatino Linotype" w:cs="Tahoma"/>
          <w:sz w:val="22"/>
          <w:szCs w:val="22"/>
          <w:lang w:val="es-ES"/>
        </w:rPr>
        <w:t>Obligado no cuente con la información referida, bastará con que así lo indique al Recurrente, en términos del artículo 19, párrafo segundo</w:t>
      </w:r>
      <w:r w:rsidR="001C016D">
        <w:rPr>
          <w:rFonts w:ascii="Palatino Linotype" w:hAnsi="Palatino Linotype" w:cs="Tahoma"/>
          <w:sz w:val="22"/>
          <w:szCs w:val="22"/>
          <w:lang w:val="es-ES"/>
        </w:rPr>
        <w:t>,</w:t>
      </w:r>
      <w:r w:rsidRPr="00723112">
        <w:rPr>
          <w:rFonts w:ascii="Palatino Linotype" w:hAnsi="Palatino Linotype" w:cs="Tahoma"/>
          <w:sz w:val="22"/>
          <w:szCs w:val="22"/>
          <w:lang w:val="es-ES"/>
        </w:rPr>
        <w:t xml:space="preserve"> de la Ley de Transparencia y Acceso a la Información Pública del Estado de México y Municipios.</w:t>
      </w:r>
    </w:p>
    <w:p w:rsidR="00083F5E" w:rsidRPr="00723112" w:rsidRDefault="00083F5E" w:rsidP="00083F5E">
      <w:pPr>
        <w:spacing w:line="360" w:lineRule="auto"/>
        <w:ind w:right="-93"/>
        <w:jc w:val="both"/>
        <w:rPr>
          <w:rFonts w:ascii="Palatino Linotype" w:hAnsi="Palatino Linotype" w:cs="Tahoma"/>
          <w:sz w:val="22"/>
          <w:szCs w:val="22"/>
          <w:lang w:val="es-ES"/>
        </w:rPr>
      </w:pPr>
    </w:p>
    <w:p w:rsidR="007D4493" w:rsidRPr="00723112" w:rsidRDefault="007D4493" w:rsidP="00083F5E">
      <w:pPr>
        <w:tabs>
          <w:tab w:val="left" w:pos="4962"/>
        </w:tabs>
        <w:spacing w:line="360" w:lineRule="auto"/>
        <w:jc w:val="both"/>
        <w:rPr>
          <w:rFonts w:ascii="Palatino Linotype" w:hAnsi="Palatino Linotype" w:cs="Tahoma"/>
          <w:i/>
          <w:sz w:val="22"/>
          <w:szCs w:val="22"/>
        </w:rPr>
      </w:pPr>
      <w:r w:rsidRPr="00723112">
        <w:rPr>
          <w:rFonts w:ascii="Palatino Linotype" w:hAnsi="Palatino Linotype" w:cs="Tahoma"/>
          <w:b/>
          <w:sz w:val="22"/>
          <w:szCs w:val="22"/>
        </w:rPr>
        <w:t xml:space="preserve">TERCERO. NOTIFÍQUESE </w:t>
      </w:r>
      <w:r w:rsidRPr="00723112">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723112">
        <w:rPr>
          <w:rFonts w:ascii="Palatino Linotype" w:hAnsi="Palatino Linotype" w:cs="Tahoma"/>
          <w:bCs/>
          <w:sz w:val="22"/>
          <w:szCs w:val="22"/>
        </w:rPr>
        <w:t>ordenado</w:t>
      </w:r>
      <w:r w:rsidRPr="00723112">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rsidR="007D4493" w:rsidRPr="00723112" w:rsidRDefault="007D4493" w:rsidP="007D4493">
      <w:pPr>
        <w:spacing w:line="360" w:lineRule="auto"/>
        <w:jc w:val="both"/>
        <w:rPr>
          <w:rFonts w:ascii="Palatino Linotype" w:hAnsi="Palatino Linotype" w:cs="Tahoma"/>
          <w:sz w:val="22"/>
          <w:szCs w:val="22"/>
        </w:rPr>
      </w:pPr>
    </w:p>
    <w:p w:rsidR="007D4493" w:rsidRPr="00723112" w:rsidRDefault="007D4493" w:rsidP="007D4493">
      <w:pPr>
        <w:spacing w:line="360" w:lineRule="auto"/>
        <w:ind w:right="-93"/>
        <w:jc w:val="both"/>
        <w:rPr>
          <w:rFonts w:ascii="Palatino Linotype" w:hAnsi="Palatino Linotype" w:cs="Tahoma"/>
          <w:sz w:val="22"/>
          <w:szCs w:val="22"/>
        </w:rPr>
      </w:pPr>
      <w:r w:rsidRPr="00723112">
        <w:rPr>
          <w:rFonts w:ascii="Palatino Linotype" w:hAnsi="Palatino Linotype" w:cs="Tahoma"/>
          <w:b/>
          <w:sz w:val="22"/>
          <w:szCs w:val="22"/>
        </w:rPr>
        <w:t>CUARTO.</w:t>
      </w:r>
      <w:r w:rsidRPr="00723112">
        <w:rPr>
          <w:rFonts w:ascii="Palatino Linotype" w:hAnsi="Palatino Linotype" w:cs="Tahoma"/>
          <w:sz w:val="22"/>
          <w:szCs w:val="22"/>
        </w:rPr>
        <w:t xml:space="preserve"> </w:t>
      </w:r>
      <w:r w:rsidRPr="00723112">
        <w:rPr>
          <w:rFonts w:ascii="Palatino Linotype" w:hAnsi="Palatino Linotype" w:cs="Tahoma"/>
          <w:b/>
          <w:sz w:val="22"/>
          <w:szCs w:val="22"/>
        </w:rPr>
        <w:t xml:space="preserve">NOTIFÍQUESE </w:t>
      </w:r>
      <w:r w:rsidRPr="00723112">
        <w:rPr>
          <w:rFonts w:ascii="Palatino Linotype" w:hAnsi="Palatino Linotype" w:cs="Tahoma"/>
          <w:sz w:val="22"/>
          <w:szCs w:val="22"/>
        </w:rPr>
        <w:t xml:space="preserve">al Recurrente la presente Resolución, asimismo, se hace de su conocimiento que de conformidad con lo establecido en el artículo 196 de la Ley de </w:t>
      </w:r>
      <w:r w:rsidRPr="00723112">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rsidR="00D47A95" w:rsidRPr="00723112" w:rsidRDefault="00D47A95" w:rsidP="00AA7BBF">
      <w:pPr>
        <w:spacing w:line="360" w:lineRule="auto"/>
        <w:ind w:right="-93"/>
        <w:jc w:val="both"/>
        <w:rPr>
          <w:rFonts w:ascii="Palatino Linotype" w:eastAsia="Calibri" w:hAnsi="Palatino Linotype" w:cs="Tahoma"/>
          <w:bCs/>
          <w:sz w:val="22"/>
          <w:szCs w:val="22"/>
          <w:lang w:eastAsia="en-US"/>
        </w:rPr>
      </w:pPr>
    </w:p>
    <w:p w:rsidR="00DA25CF" w:rsidRPr="00723112" w:rsidRDefault="00DA25CF" w:rsidP="00AA7BBF">
      <w:pPr>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ASÍ LO RESUELVE, POR </w:t>
      </w:r>
      <w:r w:rsidRPr="00723112">
        <w:rPr>
          <w:rFonts w:ascii="Palatino Linotype" w:hAnsi="Palatino Linotype" w:cs="Tahoma"/>
          <w:b/>
          <w:sz w:val="22"/>
          <w:szCs w:val="22"/>
        </w:rPr>
        <w:t>UNANIMIDAD</w:t>
      </w:r>
      <w:r w:rsidRPr="00723112">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ZULEMA MARTÍNEZ SÁNCHEZ, EVA ABAID YAPUR</w:t>
      </w:r>
      <w:r w:rsidR="008A7B25">
        <w:rPr>
          <w:rFonts w:ascii="Palatino Linotype" w:hAnsi="Palatino Linotype" w:cs="Tahoma"/>
          <w:sz w:val="22"/>
          <w:szCs w:val="22"/>
        </w:rPr>
        <w:t>(AUSENCIA JUSTIFICADA)</w:t>
      </w:r>
      <w:r w:rsidRPr="00723112">
        <w:rPr>
          <w:rFonts w:ascii="Palatino Linotype" w:hAnsi="Palatino Linotype" w:cs="Tahoma"/>
          <w:sz w:val="22"/>
          <w:szCs w:val="22"/>
        </w:rPr>
        <w:t xml:space="preserve">, JOSÉ GUADALUPE LUNA HERNÁNDEZ, JAVIER MARTÍNEZ CRUZ Y LUIS GUSTAVO PARRA NORIEGA, EN LA </w:t>
      </w:r>
      <w:r w:rsidR="00083F5E">
        <w:rPr>
          <w:rFonts w:ascii="Palatino Linotype" w:hAnsi="Palatino Linotype" w:cs="Tahoma"/>
          <w:sz w:val="22"/>
          <w:szCs w:val="22"/>
        </w:rPr>
        <w:t>VIGÉSIMA</w:t>
      </w:r>
      <w:r w:rsidR="00083F5E" w:rsidRPr="00723112">
        <w:rPr>
          <w:rFonts w:ascii="Palatino Linotype" w:hAnsi="Palatino Linotype" w:cs="Tahoma"/>
          <w:sz w:val="22"/>
          <w:szCs w:val="22"/>
        </w:rPr>
        <w:t xml:space="preserve"> </w:t>
      </w:r>
      <w:r w:rsidRPr="00723112">
        <w:rPr>
          <w:rFonts w:ascii="Palatino Linotype" w:hAnsi="Palatino Linotype" w:cs="Tahoma"/>
          <w:sz w:val="22"/>
          <w:szCs w:val="22"/>
        </w:rPr>
        <w:t xml:space="preserve">SESIÓN ORDINARIA CELEBRADA EL </w:t>
      </w:r>
      <w:r w:rsidR="00083F5E">
        <w:rPr>
          <w:rFonts w:ascii="Palatino Linotype" w:hAnsi="Palatino Linotype" w:cs="Tahoma"/>
          <w:sz w:val="22"/>
          <w:szCs w:val="22"/>
        </w:rPr>
        <w:t xml:space="preserve">VEINTINUEVE </w:t>
      </w:r>
      <w:r w:rsidR="004D4C78" w:rsidRPr="00723112">
        <w:rPr>
          <w:rFonts w:ascii="Palatino Linotype" w:hAnsi="Palatino Linotype" w:cs="Tahoma"/>
          <w:sz w:val="22"/>
          <w:szCs w:val="22"/>
        </w:rPr>
        <w:t xml:space="preserve">DE MAYO </w:t>
      </w:r>
      <w:r w:rsidRPr="00723112">
        <w:rPr>
          <w:rFonts w:ascii="Palatino Linotype" w:hAnsi="Palatino Linotype" w:cs="Tahoma"/>
          <w:sz w:val="22"/>
          <w:szCs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723112" w:rsidTr="00D47A95">
        <w:tc>
          <w:tcPr>
            <w:tcW w:w="9072" w:type="dxa"/>
            <w:gridSpan w:val="2"/>
          </w:tcPr>
          <w:p w:rsidR="00DA25CF" w:rsidRDefault="00DA25CF" w:rsidP="00AA7BBF">
            <w:pPr>
              <w:spacing w:line="360" w:lineRule="auto"/>
              <w:jc w:val="center"/>
              <w:rPr>
                <w:rFonts w:ascii="Palatino Linotype" w:eastAsia="Calibri" w:hAnsi="Palatino Linotype" w:cs="Tahoma"/>
                <w:b/>
                <w:sz w:val="22"/>
                <w:szCs w:val="22"/>
                <w:lang w:eastAsia="es-MX"/>
              </w:rPr>
            </w:pPr>
          </w:p>
          <w:p w:rsidR="00083F5E" w:rsidRDefault="00083F5E" w:rsidP="00AA7BBF">
            <w:pPr>
              <w:spacing w:line="360" w:lineRule="auto"/>
              <w:jc w:val="center"/>
              <w:rPr>
                <w:rFonts w:ascii="Palatino Linotype" w:eastAsia="Calibri" w:hAnsi="Palatino Linotype" w:cs="Tahoma"/>
                <w:b/>
                <w:sz w:val="22"/>
                <w:szCs w:val="22"/>
                <w:lang w:eastAsia="es-MX"/>
              </w:rPr>
            </w:pPr>
          </w:p>
          <w:p w:rsidR="00FB5047" w:rsidRPr="00723112" w:rsidRDefault="00FB5047" w:rsidP="00AA7BBF">
            <w:pPr>
              <w:spacing w:line="360" w:lineRule="auto"/>
              <w:jc w:val="center"/>
              <w:rPr>
                <w:rFonts w:ascii="Palatino Linotype" w:eastAsia="Calibri" w:hAnsi="Palatino Linotype" w:cs="Tahoma"/>
                <w:b/>
                <w:sz w:val="22"/>
                <w:szCs w:val="22"/>
                <w:lang w:eastAsia="es-MX"/>
              </w:rPr>
            </w:pPr>
          </w:p>
          <w:p w:rsidR="00DA25CF" w:rsidRPr="00723112" w:rsidRDefault="00DA25CF" w:rsidP="00AA7BBF">
            <w:pPr>
              <w:tabs>
                <w:tab w:val="left" w:pos="2445"/>
                <w:tab w:val="center" w:pos="4428"/>
              </w:tabs>
              <w:spacing w:line="360" w:lineRule="auto"/>
              <w:jc w:val="center"/>
              <w:rPr>
                <w:rFonts w:ascii="Palatino Linotype" w:eastAsia="Calibri" w:hAnsi="Palatino Linotype" w:cs="Tahoma"/>
                <w:b/>
                <w:sz w:val="22"/>
                <w:szCs w:val="22"/>
                <w:lang w:eastAsia="es-MX"/>
              </w:rPr>
            </w:pPr>
            <w:r w:rsidRPr="00723112">
              <w:rPr>
                <w:rFonts w:ascii="Palatino Linotype" w:eastAsia="Calibri" w:hAnsi="Palatino Linotype" w:cs="Tahoma"/>
                <w:b/>
                <w:sz w:val="22"/>
                <w:szCs w:val="22"/>
                <w:lang w:eastAsia="es-MX"/>
              </w:rPr>
              <w:t>Zulema Martínez Sánchez</w:t>
            </w:r>
          </w:p>
          <w:p w:rsidR="00DA25CF" w:rsidRPr="00723112" w:rsidRDefault="00DA25CF" w:rsidP="00AA7BBF">
            <w:pPr>
              <w:spacing w:line="360" w:lineRule="auto"/>
              <w:ind w:right="-108"/>
              <w:jc w:val="center"/>
              <w:rPr>
                <w:rFonts w:ascii="Palatino Linotype" w:eastAsia="Calibri" w:hAnsi="Palatino Linotype" w:cs="Tahoma"/>
                <w:sz w:val="22"/>
                <w:szCs w:val="22"/>
                <w:lang w:eastAsia="es-MX"/>
              </w:rPr>
            </w:pPr>
            <w:r w:rsidRPr="00723112">
              <w:rPr>
                <w:rFonts w:ascii="Palatino Linotype" w:eastAsia="Calibri" w:hAnsi="Palatino Linotype" w:cs="Tahoma"/>
                <w:sz w:val="22"/>
                <w:szCs w:val="22"/>
                <w:lang w:eastAsia="es-MX"/>
              </w:rPr>
              <w:t>Comisionada Presidenta</w:t>
            </w:r>
          </w:p>
          <w:p w:rsidR="00DA25CF" w:rsidRPr="00723112" w:rsidRDefault="00DA25CF" w:rsidP="00AA7BBF">
            <w:pPr>
              <w:spacing w:line="360" w:lineRule="auto"/>
              <w:jc w:val="center"/>
              <w:rPr>
                <w:rFonts w:ascii="Palatino Linotype" w:eastAsia="Calibri" w:hAnsi="Palatino Linotype" w:cs="Tahoma"/>
                <w:b/>
                <w:sz w:val="22"/>
                <w:szCs w:val="22"/>
                <w:lang w:eastAsia="es-MX"/>
              </w:rPr>
            </w:pPr>
            <w:r w:rsidRPr="00723112">
              <w:rPr>
                <w:rFonts w:ascii="Palatino Linotype" w:eastAsia="Calibri" w:hAnsi="Palatino Linotype" w:cs="Tahoma"/>
                <w:b/>
                <w:sz w:val="22"/>
                <w:szCs w:val="22"/>
                <w:lang w:eastAsia="es-MX"/>
              </w:rPr>
              <w:t>(Rúbrica)</w:t>
            </w:r>
          </w:p>
          <w:p w:rsidR="00DA25CF" w:rsidRPr="00723112" w:rsidRDefault="00DA25CF" w:rsidP="00AA7BBF">
            <w:pPr>
              <w:spacing w:line="360" w:lineRule="auto"/>
              <w:ind w:right="-108"/>
              <w:rPr>
                <w:rFonts w:ascii="Palatino Linotype" w:eastAsia="Calibri" w:hAnsi="Palatino Linotype" w:cs="Tahoma"/>
                <w:b/>
                <w:sz w:val="22"/>
                <w:szCs w:val="22"/>
              </w:rPr>
            </w:pPr>
          </w:p>
        </w:tc>
      </w:tr>
      <w:tr w:rsidR="00DA25CF" w:rsidRPr="00723112" w:rsidTr="00D47A95">
        <w:trPr>
          <w:trHeight w:val="2797"/>
        </w:trPr>
        <w:tc>
          <w:tcPr>
            <w:tcW w:w="4536" w:type="dxa"/>
          </w:tcPr>
          <w:p w:rsidR="00083F5E" w:rsidRDefault="00083F5E" w:rsidP="00AA7BBF">
            <w:pPr>
              <w:spacing w:line="360" w:lineRule="auto"/>
              <w:ind w:right="-108"/>
              <w:jc w:val="center"/>
              <w:rPr>
                <w:rFonts w:ascii="Palatino Linotype" w:eastAsia="Calibri" w:hAnsi="Palatino Linotype" w:cs="Tahoma"/>
                <w:b/>
                <w:sz w:val="22"/>
                <w:szCs w:val="22"/>
              </w:rPr>
            </w:pPr>
          </w:p>
          <w:p w:rsidR="003B743C" w:rsidRDefault="003B743C" w:rsidP="00AA7BBF">
            <w:pPr>
              <w:spacing w:line="360" w:lineRule="auto"/>
              <w:ind w:right="-108"/>
              <w:jc w:val="center"/>
              <w:rPr>
                <w:rFonts w:ascii="Palatino Linotype" w:eastAsia="Calibri" w:hAnsi="Palatino Linotype" w:cs="Tahoma"/>
                <w:b/>
                <w:sz w:val="22"/>
                <w:szCs w:val="22"/>
              </w:rPr>
            </w:pPr>
          </w:p>
          <w:p w:rsidR="00FB5047" w:rsidRPr="00723112" w:rsidRDefault="00FB5047" w:rsidP="00AA7BBF">
            <w:pPr>
              <w:spacing w:line="360" w:lineRule="auto"/>
              <w:ind w:right="-108"/>
              <w:jc w:val="center"/>
              <w:rPr>
                <w:rFonts w:ascii="Palatino Linotype" w:eastAsia="Calibri" w:hAnsi="Palatino Linotype" w:cs="Tahoma"/>
                <w:b/>
                <w:sz w:val="22"/>
                <w:szCs w:val="22"/>
              </w:rPr>
            </w:pPr>
          </w:p>
          <w:p w:rsidR="002D0CE8" w:rsidRPr="00723112" w:rsidRDefault="002D0CE8" w:rsidP="00AA7BBF">
            <w:pPr>
              <w:spacing w:line="360" w:lineRule="auto"/>
              <w:ind w:right="-108"/>
              <w:jc w:val="center"/>
              <w:rPr>
                <w:rFonts w:ascii="Palatino Linotype" w:eastAsia="Calibri" w:hAnsi="Palatino Linotype" w:cs="Tahoma"/>
                <w:b/>
                <w:sz w:val="22"/>
                <w:szCs w:val="22"/>
              </w:rPr>
            </w:pPr>
          </w:p>
          <w:p w:rsidR="00DA25CF" w:rsidRPr="00723112" w:rsidRDefault="00DA25CF" w:rsidP="00AA7BBF">
            <w:pPr>
              <w:spacing w:line="360" w:lineRule="auto"/>
              <w:ind w:right="-108"/>
              <w:jc w:val="center"/>
              <w:rPr>
                <w:rFonts w:ascii="Palatino Linotype" w:eastAsia="Calibri" w:hAnsi="Palatino Linotype" w:cs="Tahoma"/>
                <w:b/>
                <w:sz w:val="22"/>
                <w:szCs w:val="22"/>
              </w:rPr>
            </w:pPr>
            <w:r w:rsidRPr="00723112">
              <w:rPr>
                <w:rFonts w:ascii="Palatino Linotype" w:eastAsia="Calibri" w:hAnsi="Palatino Linotype" w:cs="Tahoma"/>
                <w:b/>
                <w:sz w:val="22"/>
                <w:szCs w:val="22"/>
              </w:rPr>
              <w:t xml:space="preserve">Eva Abaid Yapur </w:t>
            </w:r>
          </w:p>
          <w:p w:rsidR="00DA25CF" w:rsidRPr="00723112" w:rsidRDefault="00DA25CF" w:rsidP="00AA7BBF">
            <w:pPr>
              <w:spacing w:line="360" w:lineRule="auto"/>
              <w:ind w:right="-108"/>
              <w:jc w:val="center"/>
              <w:rPr>
                <w:rFonts w:ascii="Palatino Linotype" w:eastAsia="Calibri" w:hAnsi="Palatino Linotype" w:cs="Tahoma"/>
                <w:sz w:val="22"/>
                <w:szCs w:val="22"/>
              </w:rPr>
            </w:pPr>
            <w:r w:rsidRPr="00723112">
              <w:rPr>
                <w:rFonts w:ascii="Palatino Linotype" w:eastAsia="Calibri" w:hAnsi="Palatino Linotype" w:cs="Tahoma"/>
                <w:sz w:val="22"/>
                <w:szCs w:val="22"/>
              </w:rPr>
              <w:t>Comisionada</w:t>
            </w:r>
          </w:p>
          <w:p w:rsidR="00DA25CF" w:rsidRPr="00723112" w:rsidRDefault="00FB5047" w:rsidP="00AA7BBF">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(AUSENCIA JUSTIFICADA</w:t>
            </w:r>
            <w:r w:rsidR="00DA25CF" w:rsidRPr="00723112">
              <w:rPr>
                <w:rFonts w:ascii="Palatino Linotype" w:eastAsia="Calibri" w:hAnsi="Palatino Linotype" w:cs="Tahoma"/>
                <w:b/>
                <w:sz w:val="22"/>
                <w:szCs w:val="22"/>
                <w:lang w:eastAsia="es-MX"/>
              </w:rPr>
              <w:t>)</w:t>
            </w:r>
          </w:p>
          <w:p w:rsidR="00DA25CF" w:rsidRPr="00723112" w:rsidRDefault="00DA25CF" w:rsidP="00AA7BBF">
            <w:pPr>
              <w:spacing w:line="360" w:lineRule="auto"/>
              <w:rPr>
                <w:rFonts w:ascii="Palatino Linotype" w:eastAsia="Calibri" w:hAnsi="Palatino Linotype" w:cs="Tahoma"/>
                <w:sz w:val="22"/>
                <w:szCs w:val="22"/>
                <w:lang w:eastAsia="es-MX"/>
              </w:rPr>
            </w:pPr>
          </w:p>
        </w:tc>
        <w:tc>
          <w:tcPr>
            <w:tcW w:w="4536" w:type="dxa"/>
          </w:tcPr>
          <w:p w:rsidR="002D0CE8" w:rsidRDefault="002D0CE8" w:rsidP="00AA7BBF">
            <w:pPr>
              <w:spacing w:line="360" w:lineRule="auto"/>
              <w:ind w:right="-108"/>
              <w:rPr>
                <w:rFonts w:ascii="Palatino Linotype" w:eastAsia="Calibri" w:hAnsi="Palatino Linotype" w:cs="Tahoma"/>
                <w:b/>
                <w:sz w:val="22"/>
                <w:szCs w:val="22"/>
              </w:rPr>
            </w:pPr>
          </w:p>
          <w:p w:rsidR="00083F5E" w:rsidRDefault="00083F5E" w:rsidP="00AA7BBF">
            <w:pPr>
              <w:spacing w:line="360" w:lineRule="auto"/>
              <w:ind w:right="-108"/>
              <w:rPr>
                <w:rFonts w:ascii="Palatino Linotype" w:eastAsia="Calibri" w:hAnsi="Palatino Linotype" w:cs="Tahoma"/>
                <w:b/>
                <w:sz w:val="22"/>
                <w:szCs w:val="22"/>
              </w:rPr>
            </w:pPr>
          </w:p>
          <w:p w:rsidR="00FB5047" w:rsidRDefault="00FB5047" w:rsidP="00AA7BBF">
            <w:pPr>
              <w:spacing w:line="360" w:lineRule="auto"/>
              <w:ind w:right="-108"/>
              <w:rPr>
                <w:rFonts w:ascii="Palatino Linotype" w:eastAsia="Calibri" w:hAnsi="Palatino Linotype" w:cs="Tahoma"/>
                <w:b/>
                <w:sz w:val="22"/>
                <w:szCs w:val="22"/>
              </w:rPr>
            </w:pPr>
          </w:p>
          <w:p w:rsidR="003B743C" w:rsidRPr="00723112" w:rsidRDefault="003B743C" w:rsidP="00AA7BBF">
            <w:pPr>
              <w:spacing w:line="360" w:lineRule="auto"/>
              <w:ind w:right="-108"/>
              <w:rPr>
                <w:rFonts w:ascii="Palatino Linotype" w:eastAsia="Calibri" w:hAnsi="Palatino Linotype" w:cs="Tahoma"/>
                <w:b/>
                <w:sz w:val="22"/>
                <w:szCs w:val="22"/>
              </w:rPr>
            </w:pPr>
          </w:p>
          <w:p w:rsidR="00DA25CF" w:rsidRPr="00723112" w:rsidRDefault="00DA25CF" w:rsidP="00AA7BBF">
            <w:pPr>
              <w:spacing w:line="360" w:lineRule="auto"/>
              <w:ind w:right="-108"/>
              <w:jc w:val="center"/>
              <w:rPr>
                <w:rFonts w:ascii="Palatino Linotype" w:eastAsia="Calibri" w:hAnsi="Palatino Linotype" w:cs="Tahoma"/>
                <w:b/>
                <w:sz w:val="22"/>
                <w:szCs w:val="22"/>
                <w:lang w:eastAsia="es-MX"/>
              </w:rPr>
            </w:pPr>
            <w:r w:rsidRPr="00723112">
              <w:rPr>
                <w:rFonts w:ascii="Palatino Linotype" w:eastAsia="Calibri" w:hAnsi="Palatino Linotype" w:cs="Tahoma"/>
                <w:b/>
                <w:sz w:val="22"/>
                <w:szCs w:val="22"/>
                <w:lang w:eastAsia="es-MX"/>
              </w:rPr>
              <w:t>José Guadalupe Luna Hernández</w:t>
            </w:r>
          </w:p>
          <w:p w:rsidR="00DA25CF" w:rsidRPr="00723112" w:rsidRDefault="00DA25CF" w:rsidP="00AA7BBF">
            <w:pPr>
              <w:spacing w:line="360" w:lineRule="auto"/>
              <w:ind w:right="-108"/>
              <w:jc w:val="center"/>
              <w:rPr>
                <w:rFonts w:ascii="Palatino Linotype" w:eastAsia="Calibri" w:hAnsi="Palatino Linotype" w:cs="Tahoma"/>
                <w:sz w:val="22"/>
                <w:szCs w:val="22"/>
                <w:lang w:eastAsia="es-MX"/>
              </w:rPr>
            </w:pPr>
            <w:r w:rsidRPr="00723112">
              <w:rPr>
                <w:rFonts w:ascii="Palatino Linotype" w:eastAsia="Calibri" w:hAnsi="Palatino Linotype" w:cs="Tahoma"/>
                <w:sz w:val="22"/>
                <w:szCs w:val="22"/>
                <w:lang w:eastAsia="es-MX"/>
              </w:rPr>
              <w:t>Comisionado</w:t>
            </w:r>
          </w:p>
          <w:p w:rsidR="00DA25CF" w:rsidRPr="00723112" w:rsidRDefault="00DA25CF" w:rsidP="00AA7BBF">
            <w:pPr>
              <w:spacing w:line="360" w:lineRule="auto"/>
              <w:jc w:val="center"/>
              <w:rPr>
                <w:rFonts w:ascii="Palatino Linotype" w:eastAsia="Calibri" w:hAnsi="Palatino Linotype" w:cs="Tahoma"/>
                <w:b/>
                <w:sz w:val="22"/>
                <w:szCs w:val="22"/>
                <w:lang w:eastAsia="es-MX"/>
              </w:rPr>
            </w:pPr>
            <w:r w:rsidRPr="00723112">
              <w:rPr>
                <w:rFonts w:ascii="Palatino Linotype" w:eastAsia="Calibri" w:hAnsi="Palatino Linotype" w:cs="Tahoma"/>
                <w:b/>
                <w:sz w:val="22"/>
                <w:szCs w:val="22"/>
                <w:lang w:eastAsia="es-MX"/>
              </w:rPr>
              <w:t>(Rúbrica)</w:t>
            </w:r>
          </w:p>
        </w:tc>
      </w:tr>
      <w:tr w:rsidR="00DA25CF" w:rsidRPr="00723112" w:rsidTr="00D47A95">
        <w:trPr>
          <w:trHeight w:val="2519"/>
        </w:trPr>
        <w:tc>
          <w:tcPr>
            <w:tcW w:w="4536" w:type="dxa"/>
          </w:tcPr>
          <w:p w:rsidR="002D0CE8" w:rsidRPr="00723112" w:rsidRDefault="002D0CE8" w:rsidP="00AA7BBF">
            <w:pPr>
              <w:spacing w:line="360" w:lineRule="auto"/>
              <w:jc w:val="center"/>
              <w:rPr>
                <w:rFonts w:ascii="Palatino Linotype" w:eastAsia="Calibri" w:hAnsi="Palatino Linotype" w:cs="Tahoma"/>
                <w:b/>
                <w:sz w:val="22"/>
                <w:szCs w:val="22"/>
                <w:lang w:val="es-ES_tradnl"/>
              </w:rPr>
            </w:pPr>
          </w:p>
          <w:p w:rsidR="002D0CE8" w:rsidRPr="00723112" w:rsidRDefault="002D0CE8" w:rsidP="00AA7BBF">
            <w:pPr>
              <w:spacing w:line="360" w:lineRule="auto"/>
              <w:jc w:val="center"/>
              <w:rPr>
                <w:rFonts w:ascii="Palatino Linotype" w:eastAsia="Calibri" w:hAnsi="Palatino Linotype" w:cs="Tahoma"/>
                <w:b/>
                <w:sz w:val="22"/>
                <w:szCs w:val="22"/>
                <w:lang w:val="es-ES_tradnl"/>
              </w:rPr>
            </w:pPr>
          </w:p>
          <w:p w:rsidR="00DA25CF" w:rsidRPr="00723112" w:rsidRDefault="00DA25CF" w:rsidP="00AA7BBF">
            <w:pPr>
              <w:spacing w:line="360" w:lineRule="auto"/>
              <w:jc w:val="center"/>
              <w:rPr>
                <w:rFonts w:ascii="Palatino Linotype" w:eastAsia="Calibri" w:hAnsi="Palatino Linotype" w:cs="Tahoma"/>
                <w:b/>
                <w:sz w:val="22"/>
                <w:szCs w:val="22"/>
                <w:lang w:val="es-ES_tradnl"/>
              </w:rPr>
            </w:pPr>
            <w:r w:rsidRPr="00723112">
              <w:rPr>
                <w:rFonts w:ascii="Palatino Linotype" w:eastAsia="Calibri" w:hAnsi="Palatino Linotype" w:cs="Tahoma"/>
                <w:b/>
                <w:sz w:val="22"/>
                <w:szCs w:val="22"/>
                <w:lang w:val="es-ES_tradnl"/>
              </w:rPr>
              <w:t xml:space="preserve">Javier Martínez Cruz </w:t>
            </w:r>
          </w:p>
          <w:p w:rsidR="00DA25CF" w:rsidRPr="00723112" w:rsidRDefault="00DA25CF" w:rsidP="00AA7BBF">
            <w:pPr>
              <w:spacing w:line="360" w:lineRule="auto"/>
              <w:jc w:val="center"/>
              <w:rPr>
                <w:rFonts w:ascii="Palatino Linotype" w:eastAsia="Calibri" w:hAnsi="Palatino Linotype" w:cs="Tahoma"/>
                <w:b/>
                <w:sz w:val="22"/>
                <w:szCs w:val="22"/>
              </w:rPr>
            </w:pPr>
            <w:r w:rsidRPr="00723112">
              <w:rPr>
                <w:rFonts w:ascii="Palatino Linotype" w:eastAsia="Calibri" w:hAnsi="Palatino Linotype" w:cs="Tahoma"/>
                <w:sz w:val="22"/>
                <w:szCs w:val="22"/>
              </w:rPr>
              <w:t>Comisionado</w:t>
            </w:r>
          </w:p>
          <w:p w:rsidR="00DA25CF" w:rsidRPr="00723112" w:rsidRDefault="00DA25CF" w:rsidP="00AA7BBF">
            <w:pPr>
              <w:spacing w:line="360" w:lineRule="auto"/>
              <w:jc w:val="center"/>
              <w:rPr>
                <w:rFonts w:ascii="Palatino Linotype" w:eastAsia="Calibri" w:hAnsi="Palatino Linotype" w:cs="Tahoma"/>
                <w:b/>
                <w:sz w:val="22"/>
                <w:szCs w:val="22"/>
                <w:lang w:eastAsia="es-MX"/>
              </w:rPr>
            </w:pPr>
            <w:r w:rsidRPr="00723112">
              <w:rPr>
                <w:rFonts w:ascii="Palatino Linotype" w:eastAsia="Calibri" w:hAnsi="Palatino Linotype" w:cs="Tahoma"/>
                <w:b/>
                <w:sz w:val="22"/>
                <w:szCs w:val="22"/>
                <w:lang w:eastAsia="es-MX"/>
              </w:rPr>
              <w:t>(Rúbrica)</w:t>
            </w:r>
          </w:p>
          <w:p w:rsidR="002D0CE8" w:rsidRPr="00723112" w:rsidRDefault="002D0CE8" w:rsidP="00AA7BBF">
            <w:pPr>
              <w:spacing w:line="360" w:lineRule="auto"/>
              <w:jc w:val="center"/>
              <w:rPr>
                <w:rFonts w:ascii="Palatino Linotype" w:eastAsia="Calibri" w:hAnsi="Palatino Linotype" w:cs="Tahoma"/>
                <w:b/>
                <w:sz w:val="22"/>
                <w:szCs w:val="22"/>
                <w:lang w:eastAsia="es-MX"/>
              </w:rPr>
            </w:pPr>
          </w:p>
          <w:p w:rsidR="002D0CE8" w:rsidRPr="00723112" w:rsidRDefault="002D0CE8" w:rsidP="00AA7BBF">
            <w:pPr>
              <w:spacing w:line="360" w:lineRule="auto"/>
              <w:jc w:val="center"/>
              <w:rPr>
                <w:rFonts w:ascii="Palatino Linotype" w:eastAsia="Calibri" w:hAnsi="Palatino Linotype" w:cs="Tahoma"/>
                <w:b/>
                <w:sz w:val="22"/>
                <w:szCs w:val="22"/>
                <w:lang w:eastAsia="es-MX"/>
              </w:rPr>
            </w:pPr>
          </w:p>
        </w:tc>
        <w:tc>
          <w:tcPr>
            <w:tcW w:w="4536" w:type="dxa"/>
          </w:tcPr>
          <w:p w:rsidR="002D0CE8" w:rsidRPr="00723112" w:rsidRDefault="002D0CE8" w:rsidP="00AA7BBF">
            <w:pPr>
              <w:spacing w:line="360" w:lineRule="auto"/>
              <w:ind w:right="-108"/>
              <w:jc w:val="center"/>
              <w:rPr>
                <w:rFonts w:ascii="Palatino Linotype" w:eastAsia="Calibri" w:hAnsi="Palatino Linotype" w:cs="Tahoma"/>
                <w:b/>
                <w:sz w:val="22"/>
                <w:szCs w:val="22"/>
                <w:lang w:val="es-ES_tradnl"/>
              </w:rPr>
            </w:pPr>
          </w:p>
          <w:p w:rsidR="002D0CE8" w:rsidRPr="00723112" w:rsidRDefault="002D0CE8" w:rsidP="00AA7BBF">
            <w:pPr>
              <w:spacing w:line="360" w:lineRule="auto"/>
              <w:ind w:right="-108"/>
              <w:jc w:val="center"/>
              <w:rPr>
                <w:rFonts w:ascii="Palatino Linotype" w:eastAsia="Calibri" w:hAnsi="Palatino Linotype" w:cs="Tahoma"/>
                <w:b/>
                <w:sz w:val="22"/>
                <w:szCs w:val="22"/>
                <w:lang w:val="es-ES_tradnl"/>
              </w:rPr>
            </w:pPr>
          </w:p>
          <w:p w:rsidR="00DA25CF" w:rsidRPr="00723112" w:rsidRDefault="00DA25CF" w:rsidP="00AA7BBF">
            <w:pPr>
              <w:spacing w:line="360" w:lineRule="auto"/>
              <w:ind w:right="-108"/>
              <w:jc w:val="center"/>
              <w:rPr>
                <w:rFonts w:ascii="Palatino Linotype" w:eastAsia="Calibri" w:hAnsi="Palatino Linotype" w:cs="Tahoma"/>
                <w:b/>
                <w:sz w:val="22"/>
                <w:szCs w:val="22"/>
              </w:rPr>
            </w:pPr>
            <w:r w:rsidRPr="00723112">
              <w:rPr>
                <w:rFonts w:ascii="Palatino Linotype" w:eastAsia="Calibri" w:hAnsi="Palatino Linotype" w:cs="Tahoma"/>
                <w:b/>
                <w:sz w:val="22"/>
                <w:szCs w:val="22"/>
                <w:lang w:val="es-ES_tradnl"/>
              </w:rPr>
              <w:t>Luis Gustavo Parra Noriega</w:t>
            </w:r>
          </w:p>
          <w:p w:rsidR="00DA25CF" w:rsidRPr="00723112" w:rsidRDefault="00DA25CF" w:rsidP="00AA7BBF">
            <w:pPr>
              <w:spacing w:line="360" w:lineRule="auto"/>
              <w:ind w:right="-108"/>
              <w:jc w:val="center"/>
              <w:rPr>
                <w:rFonts w:ascii="Palatino Linotype" w:eastAsia="Calibri" w:hAnsi="Palatino Linotype" w:cs="Tahoma"/>
                <w:sz w:val="22"/>
                <w:szCs w:val="22"/>
              </w:rPr>
            </w:pPr>
            <w:r w:rsidRPr="00723112">
              <w:rPr>
                <w:rFonts w:ascii="Palatino Linotype" w:eastAsia="Calibri" w:hAnsi="Palatino Linotype" w:cs="Tahoma"/>
                <w:sz w:val="22"/>
                <w:szCs w:val="22"/>
              </w:rPr>
              <w:t>Comisionado</w:t>
            </w:r>
          </w:p>
          <w:p w:rsidR="00DA25CF" w:rsidRPr="00723112" w:rsidRDefault="00DA25CF" w:rsidP="00AA7BBF">
            <w:pPr>
              <w:spacing w:line="360" w:lineRule="auto"/>
              <w:jc w:val="center"/>
              <w:rPr>
                <w:rFonts w:ascii="Palatino Linotype" w:eastAsia="Calibri" w:hAnsi="Palatino Linotype" w:cs="Tahoma"/>
                <w:b/>
                <w:sz w:val="22"/>
                <w:szCs w:val="22"/>
                <w:lang w:eastAsia="es-MX"/>
              </w:rPr>
            </w:pPr>
            <w:r w:rsidRPr="00723112">
              <w:rPr>
                <w:rFonts w:ascii="Palatino Linotype" w:eastAsia="Calibri" w:hAnsi="Palatino Linotype" w:cs="Tahoma"/>
                <w:b/>
                <w:sz w:val="22"/>
                <w:szCs w:val="22"/>
                <w:lang w:eastAsia="es-MX"/>
              </w:rPr>
              <w:t>(Rúbrica)</w:t>
            </w:r>
          </w:p>
          <w:p w:rsidR="002D0CE8" w:rsidRPr="00723112" w:rsidRDefault="002D0CE8" w:rsidP="00AA7BBF">
            <w:pPr>
              <w:spacing w:line="360" w:lineRule="auto"/>
              <w:ind w:right="-108"/>
              <w:jc w:val="center"/>
              <w:rPr>
                <w:rFonts w:ascii="Palatino Linotype" w:eastAsia="Batang" w:hAnsi="Palatino Linotype" w:cs="Tahoma"/>
                <w:b/>
                <w:sz w:val="22"/>
                <w:szCs w:val="22"/>
              </w:rPr>
            </w:pPr>
          </w:p>
          <w:p w:rsidR="00DA25CF" w:rsidRDefault="00DA25CF" w:rsidP="00AA7BBF">
            <w:pPr>
              <w:spacing w:line="360" w:lineRule="auto"/>
              <w:ind w:right="-108"/>
              <w:jc w:val="center"/>
              <w:rPr>
                <w:rFonts w:ascii="Palatino Linotype" w:eastAsia="Batang" w:hAnsi="Palatino Linotype" w:cs="Tahoma"/>
                <w:b/>
                <w:sz w:val="22"/>
                <w:szCs w:val="22"/>
              </w:rPr>
            </w:pPr>
          </w:p>
          <w:p w:rsidR="00083F5E" w:rsidRPr="00723112" w:rsidRDefault="00083F5E" w:rsidP="00AA7BBF">
            <w:pPr>
              <w:spacing w:line="360" w:lineRule="auto"/>
              <w:ind w:right="-108"/>
              <w:jc w:val="center"/>
              <w:rPr>
                <w:rFonts w:ascii="Palatino Linotype" w:eastAsia="Batang" w:hAnsi="Palatino Linotype" w:cs="Tahoma"/>
                <w:b/>
                <w:sz w:val="22"/>
                <w:szCs w:val="22"/>
              </w:rPr>
            </w:pPr>
          </w:p>
        </w:tc>
      </w:tr>
      <w:tr w:rsidR="00DA25CF" w:rsidRPr="00723112" w:rsidTr="00D47A95">
        <w:tc>
          <w:tcPr>
            <w:tcW w:w="9072" w:type="dxa"/>
            <w:gridSpan w:val="2"/>
          </w:tcPr>
          <w:p w:rsidR="00DA25CF" w:rsidRPr="00723112" w:rsidRDefault="00DA25CF" w:rsidP="00AA7BBF">
            <w:pPr>
              <w:spacing w:line="360" w:lineRule="auto"/>
              <w:jc w:val="center"/>
              <w:rPr>
                <w:rFonts w:ascii="Palatino Linotype" w:eastAsia="Calibri" w:hAnsi="Palatino Linotype" w:cs="Tahoma"/>
                <w:b/>
                <w:sz w:val="22"/>
                <w:szCs w:val="22"/>
              </w:rPr>
            </w:pPr>
            <w:r w:rsidRPr="00723112">
              <w:rPr>
                <w:rFonts w:ascii="Palatino Linotype" w:eastAsia="Calibri" w:hAnsi="Palatino Linotype" w:cs="Tahoma"/>
                <w:b/>
                <w:sz w:val="22"/>
                <w:szCs w:val="22"/>
              </w:rPr>
              <w:t>Alexis Tapia Ramírez</w:t>
            </w:r>
          </w:p>
          <w:p w:rsidR="00DA25CF" w:rsidRPr="00723112" w:rsidRDefault="00DA25CF" w:rsidP="00AA7BBF">
            <w:pPr>
              <w:spacing w:line="360" w:lineRule="auto"/>
              <w:jc w:val="center"/>
              <w:rPr>
                <w:rFonts w:ascii="Palatino Linotype" w:eastAsia="Calibri" w:hAnsi="Palatino Linotype" w:cs="Tahoma"/>
                <w:sz w:val="22"/>
                <w:szCs w:val="22"/>
              </w:rPr>
            </w:pPr>
            <w:r w:rsidRPr="00723112">
              <w:rPr>
                <w:rFonts w:ascii="Palatino Linotype" w:eastAsia="Calibri" w:hAnsi="Palatino Linotype" w:cs="Tahoma"/>
                <w:sz w:val="22"/>
                <w:szCs w:val="22"/>
              </w:rPr>
              <w:t>Secretario Técnico del Pleno</w:t>
            </w:r>
          </w:p>
          <w:p w:rsidR="00DC55E3" w:rsidRPr="00723112" w:rsidRDefault="00DA25CF" w:rsidP="00AA7BBF">
            <w:pPr>
              <w:spacing w:line="360" w:lineRule="auto"/>
              <w:jc w:val="center"/>
              <w:rPr>
                <w:rFonts w:ascii="Palatino Linotype" w:eastAsia="Calibri" w:hAnsi="Palatino Linotype" w:cs="Tahoma"/>
                <w:b/>
                <w:sz w:val="22"/>
                <w:szCs w:val="22"/>
                <w:lang w:eastAsia="es-MX"/>
              </w:rPr>
            </w:pPr>
            <w:r w:rsidRPr="00723112">
              <w:rPr>
                <w:rFonts w:ascii="Palatino Linotype" w:eastAsia="Calibri" w:hAnsi="Palatino Linotype" w:cs="Tahoma"/>
                <w:b/>
                <w:sz w:val="22"/>
                <w:szCs w:val="22"/>
                <w:lang w:eastAsia="es-MX"/>
              </w:rPr>
              <w:t>(Rúbrica)</w:t>
            </w:r>
          </w:p>
          <w:p w:rsidR="00DC55E3" w:rsidRPr="00723112" w:rsidRDefault="00DC55E3" w:rsidP="00AA7BBF">
            <w:pPr>
              <w:spacing w:line="360" w:lineRule="auto"/>
              <w:jc w:val="center"/>
              <w:rPr>
                <w:rFonts w:ascii="Palatino Linotype" w:eastAsia="Calibri" w:hAnsi="Palatino Linotype" w:cs="Tahoma"/>
                <w:color w:val="000000"/>
                <w:sz w:val="22"/>
                <w:szCs w:val="22"/>
              </w:rPr>
            </w:pPr>
          </w:p>
        </w:tc>
      </w:tr>
    </w:tbl>
    <w:p w:rsidR="00DA25CF" w:rsidRPr="00723112" w:rsidRDefault="005A7A4E" w:rsidP="005A7A4E">
      <w:pPr>
        <w:spacing w:line="360" w:lineRule="auto"/>
        <w:jc w:val="both"/>
        <w:rPr>
          <w:rFonts w:ascii="Palatino Linotype" w:hAnsi="Palatino Linotype" w:cs="Tahoma"/>
          <w:sz w:val="22"/>
          <w:szCs w:val="22"/>
        </w:rPr>
      </w:pPr>
      <w:r w:rsidRPr="00723112">
        <w:rPr>
          <w:rFonts w:ascii="Palatino Linotype" w:eastAsia="Calibri" w:hAnsi="Palatino Linotype" w:cs="Tahoma"/>
          <w:sz w:val="22"/>
          <w:szCs w:val="22"/>
          <w:lang w:eastAsia="en-US"/>
        </w:rPr>
        <w:t>E</w:t>
      </w:r>
      <w:r w:rsidR="00DA25CF" w:rsidRPr="00723112">
        <w:rPr>
          <w:rFonts w:ascii="Palatino Linotype" w:eastAsia="Calibri" w:hAnsi="Palatino Linotype" w:cs="Tahoma"/>
          <w:sz w:val="22"/>
          <w:szCs w:val="22"/>
          <w:lang w:eastAsia="en-US"/>
        </w:rPr>
        <w:t xml:space="preserve">sta foja corresponde a la </w:t>
      </w:r>
      <w:r w:rsidR="00E20118" w:rsidRPr="00723112">
        <w:rPr>
          <w:rFonts w:ascii="Palatino Linotype" w:eastAsia="Calibri" w:hAnsi="Palatino Linotype" w:cs="Tahoma"/>
          <w:sz w:val="22"/>
          <w:szCs w:val="22"/>
          <w:lang w:eastAsia="en-US"/>
        </w:rPr>
        <w:t xml:space="preserve">Resolución </w:t>
      </w:r>
      <w:r w:rsidR="00DA25CF" w:rsidRPr="00723112">
        <w:rPr>
          <w:rFonts w:ascii="Palatino Linotype" w:eastAsia="Calibri" w:hAnsi="Palatino Linotype" w:cs="Tahoma"/>
          <w:sz w:val="22"/>
          <w:szCs w:val="22"/>
          <w:lang w:eastAsia="en-US"/>
        </w:rPr>
        <w:t xml:space="preserve">de fecha </w:t>
      </w:r>
      <w:r w:rsidR="00083F5E">
        <w:rPr>
          <w:rFonts w:ascii="Palatino Linotype" w:eastAsia="Calibri" w:hAnsi="Palatino Linotype" w:cs="Tahoma"/>
          <w:sz w:val="22"/>
          <w:szCs w:val="22"/>
          <w:lang w:eastAsia="en-US"/>
        </w:rPr>
        <w:t>veintinueve</w:t>
      </w:r>
      <w:r w:rsidR="004D4C78" w:rsidRPr="00723112">
        <w:rPr>
          <w:rFonts w:ascii="Palatino Linotype" w:eastAsia="Calibri" w:hAnsi="Palatino Linotype" w:cs="Tahoma"/>
          <w:sz w:val="22"/>
          <w:szCs w:val="22"/>
          <w:lang w:eastAsia="en-US"/>
        </w:rPr>
        <w:t xml:space="preserve"> de mayo </w:t>
      </w:r>
      <w:r w:rsidR="00DA25CF" w:rsidRPr="00723112">
        <w:rPr>
          <w:rFonts w:ascii="Palatino Linotype" w:eastAsia="Calibri" w:hAnsi="Palatino Linotype" w:cs="Tahoma"/>
          <w:sz w:val="22"/>
          <w:szCs w:val="22"/>
          <w:lang w:eastAsia="en-US"/>
        </w:rPr>
        <w:t>de dos mil diecinueve, emitida en el Recurso de Revisión número 0</w:t>
      </w:r>
      <w:r w:rsidR="00DF5D87" w:rsidRPr="00723112">
        <w:rPr>
          <w:rFonts w:ascii="Palatino Linotype" w:eastAsia="Calibri" w:hAnsi="Palatino Linotype" w:cs="Tahoma"/>
          <w:sz w:val="22"/>
          <w:szCs w:val="22"/>
          <w:lang w:eastAsia="en-US"/>
        </w:rPr>
        <w:t>1</w:t>
      </w:r>
      <w:r w:rsidR="00083F5E">
        <w:rPr>
          <w:rFonts w:ascii="Palatino Linotype" w:eastAsia="Calibri" w:hAnsi="Palatino Linotype" w:cs="Tahoma"/>
          <w:sz w:val="22"/>
          <w:szCs w:val="22"/>
          <w:lang w:eastAsia="en-US"/>
        </w:rPr>
        <w:t>47</w:t>
      </w:r>
      <w:r w:rsidR="00DF5D87" w:rsidRPr="00723112">
        <w:rPr>
          <w:rFonts w:ascii="Palatino Linotype" w:eastAsia="Calibri" w:hAnsi="Palatino Linotype" w:cs="Tahoma"/>
          <w:sz w:val="22"/>
          <w:szCs w:val="22"/>
          <w:lang w:eastAsia="en-US"/>
        </w:rPr>
        <w:t>1</w:t>
      </w:r>
      <w:r w:rsidR="004D4C78" w:rsidRPr="00723112">
        <w:rPr>
          <w:rFonts w:ascii="Palatino Linotype" w:eastAsia="Calibri" w:hAnsi="Palatino Linotype" w:cs="Tahoma"/>
          <w:sz w:val="22"/>
          <w:szCs w:val="22"/>
          <w:lang w:eastAsia="en-US"/>
        </w:rPr>
        <w:t>/INFOEM/IP/RR/2019.</w:t>
      </w:r>
    </w:p>
    <w:sectPr w:rsidR="00DA25CF" w:rsidRPr="0072311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338" w:rsidRDefault="001C6338" w:rsidP="00B31222">
      <w:r>
        <w:separator/>
      </w:r>
    </w:p>
  </w:endnote>
  <w:endnote w:type="continuationSeparator" w:id="0">
    <w:p w:rsidR="001C6338" w:rsidRDefault="001C633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5FE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5FE3">
              <w:rPr>
                <w:b/>
                <w:bCs/>
                <w:noProof/>
              </w:rPr>
              <w:t>21</w:t>
            </w:r>
            <w:r>
              <w:rPr>
                <w:b/>
                <w:bCs/>
                <w:sz w:val="24"/>
                <w:szCs w:val="24"/>
              </w:rPr>
              <w:fldChar w:fldCharType="end"/>
            </w:r>
          </w:p>
        </w:sdtContent>
      </w:sdt>
    </w:sdtContent>
  </w:sdt>
  <w:p w:rsidR="00097371" w:rsidRDefault="000973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5F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5FE3">
              <w:rPr>
                <w:b/>
                <w:bCs/>
                <w:noProof/>
              </w:rPr>
              <w:t>21</w:t>
            </w:r>
            <w:r>
              <w:rPr>
                <w:b/>
                <w:bCs/>
                <w:sz w:val="24"/>
                <w:szCs w:val="24"/>
              </w:rPr>
              <w:fldChar w:fldCharType="end"/>
            </w:r>
          </w:p>
        </w:sdtContent>
      </w:sdt>
    </w:sdtContent>
  </w:sdt>
  <w:p w:rsidR="00097371" w:rsidRDefault="000973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338" w:rsidRDefault="001C6338" w:rsidP="00B31222">
      <w:r>
        <w:separator/>
      </w:r>
    </w:p>
  </w:footnote>
  <w:footnote w:type="continuationSeparator" w:id="0">
    <w:p w:rsidR="001C6338" w:rsidRDefault="001C633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97371" w:rsidRPr="005C106F" w:rsidTr="00202DB8">
      <w:trPr>
        <w:trHeight w:val="1435"/>
      </w:trPr>
      <w:tc>
        <w:tcPr>
          <w:tcW w:w="2835" w:type="dxa"/>
          <w:shd w:val="clear" w:color="auto" w:fill="auto"/>
        </w:tcPr>
        <w:p w:rsidR="00097371" w:rsidRPr="005C106F" w:rsidRDefault="00097371" w:rsidP="00EF4A64">
          <w:pPr>
            <w:tabs>
              <w:tab w:val="right" w:pos="4273"/>
            </w:tabs>
            <w:rPr>
              <w:rFonts w:ascii="Garamond" w:eastAsia="Calibri" w:hAnsi="Garamond"/>
              <w:sz w:val="16"/>
              <w:szCs w:val="16"/>
              <w:lang w:eastAsia="en-US"/>
            </w:rPr>
          </w:pPr>
        </w:p>
      </w:tc>
      <w:tc>
        <w:tcPr>
          <w:tcW w:w="6733" w:type="dxa"/>
          <w:shd w:val="clear" w:color="auto" w:fill="auto"/>
        </w:tcPr>
        <w:p w:rsidR="00097371" w:rsidRDefault="00097371" w:rsidP="005743D2"/>
        <w:tbl>
          <w:tblPr>
            <w:tblStyle w:val="Tablaconcuadrcula"/>
            <w:tblW w:w="5817"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7"/>
          </w:tblGrid>
          <w:tr w:rsidR="00097371" w:rsidTr="002D564E">
            <w:trPr>
              <w:trHeight w:val="144"/>
            </w:trPr>
            <w:tc>
              <w:tcPr>
                <w:tcW w:w="2410" w:type="dxa"/>
              </w:tcPr>
              <w:p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7" w:type="dxa"/>
              </w:tcPr>
              <w:p w:rsidR="00097371" w:rsidRPr="00026EBB" w:rsidRDefault="002D564E" w:rsidP="00723112">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w:t>
                </w:r>
                <w:r w:rsidR="00723112">
                  <w:rPr>
                    <w:rFonts w:ascii="Palatino Linotype" w:eastAsia="Calibri" w:hAnsi="Palatino Linotype" w:cs="Tahoma"/>
                    <w:bCs/>
                    <w:sz w:val="22"/>
                    <w:szCs w:val="22"/>
                    <w:lang w:eastAsia="en-US"/>
                  </w:rPr>
                  <w:t>47</w:t>
                </w:r>
                <w:r>
                  <w:rPr>
                    <w:rFonts w:ascii="Palatino Linotype" w:eastAsia="Calibri" w:hAnsi="Palatino Linotype" w:cs="Tahoma"/>
                    <w:bCs/>
                    <w:sz w:val="22"/>
                    <w:szCs w:val="22"/>
                    <w:lang w:eastAsia="en-US"/>
                  </w:rPr>
                  <w:t>1</w:t>
                </w:r>
                <w:r w:rsidR="00097371" w:rsidRPr="00026EBB">
                  <w:rPr>
                    <w:rFonts w:ascii="Palatino Linotype" w:eastAsia="Calibri" w:hAnsi="Palatino Linotype" w:cs="Tahoma"/>
                    <w:bCs/>
                    <w:sz w:val="22"/>
                    <w:szCs w:val="22"/>
                    <w:lang w:eastAsia="en-US"/>
                  </w:rPr>
                  <w:t>/INFOEM/IP/RR/201</w:t>
                </w:r>
                <w:r w:rsidR="00097371">
                  <w:rPr>
                    <w:rFonts w:ascii="Palatino Linotype" w:eastAsia="Calibri" w:hAnsi="Palatino Linotype" w:cs="Tahoma"/>
                    <w:bCs/>
                    <w:sz w:val="22"/>
                    <w:szCs w:val="22"/>
                    <w:lang w:eastAsia="en-US"/>
                  </w:rPr>
                  <w:t xml:space="preserve">9 </w:t>
                </w:r>
              </w:p>
            </w:tc>
          </w:tr>
          <w:tr w:rsidR="00097371" w:rsidTr="002D564E">
            <w:trPr>
              <w:trHeight w:val="138"/>
            </w:trPr>
            <w:tc>
              <w:tcPr>
                <w:tcW w:w="2410" w:type="dxa"/>
              </w:tcPr>
              <w:p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407" w:type="dxa"/>
              </w:tcPr>
              <w:p w:rsidR="00097371" w:rsidRPr="00026EBB" w:rsidRDefault="00EB67AA" w:rsidP="002D564E">
                <w:pPr>
                  <w:tabs>
                    <w:tab w:val="right" w:pos="8838"/>
                  </w:tabs>
                  <w:ind w:right="171"/>
                  <w:jc w:val="both"/>
                  <w:rPr>
                    <w:rFonts w:ascii="Palatino Linotype" w:eastAsia="Calibri" w:hAnsi="Palatino Linotype" w:cs="Tahoma"/>
                    <w:b/>
                    <w:sz w:val="22"/>
                    <w:szCs w:val="22"/>
                    <w:lang w:val="es-MX" w:eastAsia="en-US"/>
                  </w:rPr>
                </w:pPr>
                <w:r w:rsidRPr="00EB67AA">
                  <w:rPr>
                    <w:rFonts w:ascii="Palatino Linotype" w:eastAsia="Calibri" w:hAnsi="Palatino Linotype" w:cs="Tahoma"/>
                    <w:sz w:val="22"/>
                    <w:szCs w:val="22"/>
                    <w:lang w:val="es-MX" w:eastAsia="en-US"/>
                  </w:rPr>
                  <w:t xml:space="preserve">Ayuntamiento de </w:t>
                </w:r>
                <w:r w:rsidR="002D564E">
                  <w:rPr>
                    <w:rFonts w:ascii="Palatino Linotype" w:eastAsia="Calibri" w:hAnsi="Palatino Linotype" w:cs="Tahoma"/>
                    <w:sz w:val="22"/>
                    <w:szCs w:val="22"/>
                    <w:lang w:val="es-MX" w:eastAsia="en-US"/>
                  </w:rPr>
                  <w:t>Naucalpan de Juárez</w:t>
                </w:r>
              </w:p>
            </w:tc>
          </w:tr>
          <w:tr w:rsidR="00097371" w:rsidTr="002D564E">
            <w:trPr>
              <w:trHeight w:val="283"/>
            </w:trPr>
            <w:tc>
              <w:tcPr>
                <w:tcW w:w="2410" w:type="dxa"/>
              </w:tcPr>
              <w:p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7" w:type="dxa"/>
              </w:tcPr>
              <w:p w:rsidR="00097371" w:rsidRPr="00026EBB" w:rsidRDefault="00097371"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FB5047" w:rsidTr="002D564E">
            <w:trPr>
              <w:trHeight w:val="283"/>
            </w:trPr>
            <w:tc>
              <w:tcPr>
                <w:tcW w:w="2410" w:type="dxa"/>
              </w:tcPr>
              <w:p w:rsidR="00FB5047" w:rsidRPr="00026EBB" w:rsidRDefault="00FB5047" w:rsidP="00753ABF">
                <w:pPr>
                  <w:tabs>
                    <w:tab w:val="right" w:pos="8838"/>
                  </w:tabs>
                  <w:ind w:right="-105"/>
                  <w:rPr>
                    <w:rFonts w:ascii="Palatino Linotype" w:eastAsia="Calibri" w:hAnsi="Palatino Linotype" w:cs="Tahoma"/>
                    <w:b/>
                    <w:sz w:val="22"/>
                    <w:szCs w:val="22"/>
                    <w:lang w:eastAsia="en-US"/>
                  </w:rPr>
                </w:pPr>
              </w:p>
            </w:tc>
            <w:tc>
              <w:tcPr>
                <w:tcW w:w="3407" w:type="dxa"/>
              </w:tcPr>
              <w:p w:rsidR="00FB5047" w:rsidRPr="00026EBB" w:rsidRDefault="00FB5047" w:rsidP="00753ABF">
                <w:pPr>
                  <w:tabs>
                    <w:tab w:val="right" w:pos="8838"/>
                  </w:tabs>
                  <w:ind w:right="171"/>
                  <w:jc w:val="both"/>
                  <w:rPr>
                    <w:rFonts w:ascii="Palatino Linotype" w:eastAsia="Calibri" w:hAnsi="Palatino Linotype" w:cs="Tahoma"/>
                    <w:sz w:val="22"/>
                    <w:szCs w:val="22"/>
                    <w:lang w:eastAsia="en-US"/>
                  </w:rPr>
                </w:pPr>
              </w:p>
            </w:tc>
          </w:tr>
        </w:tbl>
        <w:p w:rsidR="00097371" w:rsidRPr="005C106F" w:rsidRDefault="00097371" w:rsidP="005743D2">
          <w:pPr>
            <w:tabs>
              <w:tab w:val="right" w:pos="8838"/>
            </w:tabs>
            <w:ind w:left="-28"/>
            <w:jc w:val="both"/>
            <w:rPr>
              <w:rFonts w:ascii="Arial" w:eastAsia="Calibri" w:hAnsi="Arial" w:cs="Arial"/>
              <w:b/>
              <w:sz w:val="22"/>
              <w:szCs w:val="22"/>
              <w:lang w:eastAsia="en-US"/>
            </w:rPr>
          </w:pPr>
        </w:p>
      </w:tc>
    </w:tr>
  </w:tbl>
  <w:p w:rsidR="00097371" w:rsidRPr="00443C6B" w:rsidRDefault="0009737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97371" w:rsidRPr="005C106F" w:rsidTr="003B165A">
      <w:trPr>
        <w:trHeight w:val="1435"/>
      </w:trPr>
      <w:tc>
        <w:tcPr>
          <w:tcW w:w="2835" w:type="dxa"/>
          <w:shd w:val="clear" w:color="auto" w:fill="auto"/>
        </w:tcPr>
        <w:p w:rsidR="00097371" w:rsidRPr="005C106F" w:rsidRDefault="00097371" w:rsidP="00DB7E5F">
          <w:pPr>
            <w:tabs>
              <w:tab w:val="right" w:pos="4273"/>
            </w:tabs>
            <w:rPr>
              <w:rFonts w:ascii="Garamond" w:eastAsia="Calibri" w:hAnsi="Garamond"/>
              <w:sz w:val="16"/>
              <w:szCs w:val="16"/>
              <w:lang w:eastAsia="en-US"/>
            </w:rPr>
          </w:pPr>
        </w:p>
      </w:tc>
      <w:tc>
        <w:tcPr>
          <w:tcW w:w="6733" w:type="dxa"/>
          <w:shd w:val="clear" w:color="auto" w:fill="auto"/>
        </w:tcPr>
        <w:p w:rsidR="00097371" w:rsidRPr="005C106F" w:rsidRDefault="00097371" w:rsidP="00DB7E5F">
          <w:pPr>
            <w:tabs>
              <w:tab w:val="right" w:pos="8838"/>
            </w:tabs>
            <w:ind w:left="-28"/>
            <w:jc w:val="both"/>
            <w:rPr>
              <w:rFonts w:ascii="Arial" w:eastAsia="Calibri" w:hAnsi="Arial" w:cs="Arial"/>
              <w:b/>
              <w:sz w:val="22"/>
              <w:szCs w:val="22"/>
              <w:lang w:eastAsia="en-US"/>
            </w:rPr>
          </w:pPr>
        </w:p>
      </w:tc>
    </w:tr>
  </w:tbl>
  <w:p w:rsidR="00097371" w:rsidRDefault="00097371"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E12D9D"/>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3FE2906"/>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E42103"/>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2E6C2A"/>
    <w:multiLevelType w:val="hybridMultilevel"/>
    <w:tmpl w:val="B1A8E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3470BB"/>
    <w:multiLevelType w:val="hybridMultilevel"/>
    <w:tmpl w:val="30129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177156"/>
    <w:multiLevelType w:val="hybridMultilevel"/>
    <w:tmpl w:val="94AC330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AA7982"/>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2"/>
  </w:num>
  <w:num w:numId="5">
    <w:abstractNumId w:val="15"/>
  </w:num>
  <w:num w:numId="6">
    <w:abstractNumId w:val="24"/>
  </w:num>
  <w:num w:numId="7">
    <w:abstractNumId w:val="1"/>
  </w:num>
  <w:num w:numId="8">
    <w:abstractNumId w:val="5"/>
  </w:num>
  <w:num w:numId="9">
    <w:abstractNumId w:val="13"/>
  </w:num>
  <w:num w:numId="10">
    <w:abstractNumId w:val="21"/>
  </w:num>
  <w:num w:numId="11">
    <w:abstractNumId w:val="7"/>
  </w:num>
  <w:num w:numId="12">
    <w:abstractNumId w:val="10"/>
  </w:num>
  <w:num w:numId="13">
    <w:abstractNumId w:val="11"/>
  </w:num>
  <w:num w:numId="14">
    <w:abstractNumId w:val="9"/>
  </w:num>
  <w:num w:numId="15">
    <w:abstractNumId w:val="3"/>
  </w:num>
  <w:num w:numId="16">
    <w:abstractNumId w:val="16"/>
  </w:num>
  <w:num w:numId="17">
    <w:abstractNumId w:val="23"/>
  </w:num>
  <w:num w:numId="18">
    <w:abstractNumId w:val="14"/>
  </w:num>
  <w:num w:numId="19">
    <w:abstractNumId w:val="20"/>
  </w:num>
  <w:num w:numId="20">
    <w:abstractNumId w:val="22"/>
  </w:num>
  <w:num w:numId="21">
    <w:abstractNumId w:val="19"/>
  </w:num>
  <w:num w:numId="22">
    <w:abstractNumId w:val="26"/>
  </w:num>
  <w:num w:numId="23">
    <w:abstractNumId w:val="4"/>
  </w:num>
  <w:num w:numId="24">
    <w:abstractNumId w:val="17"/>
  </w:num>
  <w:num w:numId="25">
    <w:abstractNumId w:val="2"/>
  </w:num>
  <w:num w:numId="26">
    <w:abstractNumId w:val="6"/>
  </w:num>
  <w:num w:numId="27">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0A3"/>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71414"/>
    <w:rsid w:val="00071B38"/>
    <w:rsid w:val="000813B0"/>
    <w:rsid w:val="0008148B"/>
    <w:rsid w:val="0008165E"/>
    <w:rsid w:val="000829DA"/>
    <w:rsid w:val="0008330E"/>
    <w:rsid w:val="00083F5E"/>
    <w:rsid w:val="00090EF6"/>
    <w:rsid w:val="00091753"/>
    <w:rsid w:val="00091E18"/>
    <w:rsid w:val="00094124"/>
    <w:rsid w:val="00097211"/>
    <w:rsid w:val="00097371"/>
    <w:rsid w:val="00097753"/>
    <w:rsid w:val="000A20A4"/>
    <w:rsid w:val="000A238F"/>
    <w:rsid w:val="000A24C9"/>
    <w:rsid w:val="000A2687"/>
    <w:rsid w:val="000A461E"/>
    <w:rsid w:val="000A5EA8"/>
    <w:rsid w:val="000A7211"/>
    <w:rsid w:val="000B1D37"/>
    <w:rsid w:val="000B28D1"/>
    <w:rsid w:val="000B2C93"/>
    <w:rsid w:val="000B36DD"/>
    <w:rsid w:val="000B40D0"/>
    <w:rsid w:val="000B5711"/>
    <w:rsid w:val="000B6020"/>
    <w:rsid w:val="000B6415"/>
    <w:rsid w:val="000B6883"/>
    <w:rsid w:val="000B691A"/>
    <w:rsid w:val="000C0C9E"/>
    <w:rsid w:val="000C14D6"/>
    <w:rsid w:val="000C2283"/>
    <w:rsid w:val="000C251B"/>
    <w:rsid w:val="000C27CA"/>
    <w:rsid w:val="000C5940"/>
    <w:rsid w:val="000C59CB"/>
    <w:rsid w:val="000C766E"/>
    <w:rsid w:val="000D02A0"/>
    <w:rsid w:val="000D0B08"/>
    <w:rsid w:val="000D5918"/>
    <w:rsid w:val="000D6EDE"/>
    <w:rsid w:val="000D6F62"/>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27E2"/>
    <w:rsid w:val="001133D5"/>
    <w:rsid w:val="00114068"/>
    <w:rsid w:val="001150E9"/>
    <w:rsid w:val="00117F8F"/>
    <w:rsid w:val="00127757"/>
    <w:rsid w:val="00130CF3"/>
    <w:rsid w:val="00130F33"/>
    <w:rsid w:val="00132A80"/>
    <w:rsid w:val="00132F95"/>
    <w:rsid w:val="001426E4"/>
    <w:rsid w:val="0014307A"/>
    <w:rsid w:val="00143CFC"/>
    <w:rsid w:val="00144D0B"/>
    <w:rsid w:val="00145463"/>
    <w:rsid w:val="001458F4"/>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97D20"/>
    <w:rsid w:val="001A1B94"/>
    <w:rsid w:val="001A22F5"/>
    <w:rsid w:val="001A7FD2"/>
    <w:rsid w:val="001B107D"/>
    <w:rsid w:val="001B2207"/>
    <w:rsid w:val="001B2CD9"/>
    <w:rsid w:val="001B62A0"/>
    <w:rsid w:val="001C016D"/>
    <w:rsid w:val="001C282F"/>
    <w:rsid w:val="001C3257"/>
    <w:rsid w:val="001C5506"/>
    <w:rsid w:val="001C6180"/>
    <w:rsid w:val="001C6338"/>
    <w:rsid w:val="001D0086"/>
    <w:rsid w:val="001D0094"/>
    <w:rsid w:val="001D3ABF"/>
    <w:rsid w:val="001D7012"/>
    <w:rsid w:val="001D7BD2"/>
    <w:rsid w:val="001E093D"/>
    <w:rsid w:val="001E2A4D"/>
    <w:rsid w:val="001E3BA6"/>
    <w:rsid w:val="001E53C2"/>
    <w:rsid w:val="001E67E3"/>
    <w:rsid w:val="001F0E9C"/>
    <w:rsid w:val="001F1540"/>
    <w:rsid w:val="001F2AD1"/>
    <w:rsid w:val="001F4877"/>
    <w:rsid w:val="001F652C"/>
    <w:rsid w:val="001F739F"/>
    <w:rsid w:val="001F78D9"/>
    <w:rsid w:val="00202279"/>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658DA"/>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64E"/>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3C6"/>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56EB4"/>
    <w:rsid w:val="003602B2"/>
    <w:rsid w:val="003604D7"/>
    <w:rsid w:val="0036351E"/>
    <w:rsid w:val="003635D7"/>
    <w:rsid w:val="00364521"/>
    <w:rsid w:val="00365026"/>
    <w:rsid w:val="0036769A"/>
    <w:rsid w:val="0036792A"/>
    <w:rsid w:val="00367F82"/>
    <w:rsid w:val="0037037B"/>
    <w:rsid w:val="0037045D"/>
    <w:rsid w:val="00371BE8"/>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937"/>
    <w:rsid w:val="003A7BE8"/>
    <w:rsid w:val="003A7C85"/>
    <w:rsid w:val="003A7FBE"/>
    <w:rsid w:val="003B0BEE"/>
    <w:rsid w:val="003B0D09"/>
    <w:rsid w:val="003B165A"/>
    <w:rsid w:val="003B2140"/>
    <w:rsid w:val="003B35EA"/>
    <w:rsid w:val="003B743C"/>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D39"/>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0C1"/>
    <w:rsid w:val="0043257A"/>
    <w:rsid w:val="00436A89"/>
    <w:rsid w:val="00436FD3"/>
    <w:rsid w:val="004406CF"/>
    <w:rsid w:val="004409B7"/>
    <w:rsid w:val="00441804"/>
    <w:rsid w:val="0044260A"/>
    <w:rsid w:val="004435B4"/>
    <w:rsid w:val="0044428C"/>
    <w:rsid w:val="0045066C"/>
    <w:rsid w:val="0045394A"/>
    <w:rsid w:val="0045478C"/>
    <w:rsid w:val="00454F47"/>
    <w:rsid w:val="004553CE"/>
    <w:rsid w:val="0046048A"/>
    <w:rsid w:val="00460D9E"/>
    <w:rsid w:val="00461690"/>
    <w:rsid w:val="00464132"/>
    <w:rsid w:val="00465AC6"/>
    <w:rsid w:val="00466346"/>
    <w:rsid w:val="00466D45"/>
    <w:rsid w:val="00470619"/>
    <w:rsid w:val="0047089C"/>
    <w:rsid w:val="00470AC2"/>
    <w:rsid w:val="0047334E"/>
    <w:rsid w:val="0047461F"/>
    <w:rsid w:val="004751D6"/>
    <w:rsid w:val="00476637"/>
    <w:rsid w:val="00477DBA"/>
    <w:rsid w:val="00477E20"/>
    <w:rsid w:val="00480BB8"/>
    <w:rsid w:val="00481674"/>
    <w:rsid w:val="00481D51"/>
    <w:rsid w:val="00484192"/>
    <w:rsid w:val="0048505E"/>
    <w:rsid w:val="0048519E"/>
    <w:rsid w:val="00485EC7"/>
    <w:rsid w:val="004860BD"/>
    <w:rsid w:val="00487430"/>
    <w:rsid w:val="00487AE9"/>
    <w:rsid w:val="00490975"/>
    <w:rsid w:val="00490B5A"/>
    <w:rsid w:val="0049120F"/>
    <w:rsid w:val="00492DCA"/>
    <w:rsid w:val="004A038C"/>
    <w:rsid w:val="004A0A7B"/>
    <w:rsid w:val="004A0BB0"/>
    <w:rsid w:val="004A26CD"/>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34F2"/>
    <w:rsid w:val="004D40B9"/>
    <w:rsid w:val="004D443F"/>
    <w:rsid w:val="004D4C78"/>
    <w:rsid w:val="004D5DB3"/>
    <w:rsid w:val="004D65B7"/>
    <w:rsid w:val="004E0350"/>
    <w:rsid w:val="004E1A57"/>
    <w:rsid w:val="004E1AD9"/>
    <w:rsid w:val="004E345F"/>
    <w:rsid w:val="004E41C7"/>
    <w:rsid w:val="004F1F98"/>
    <w:rsid w:val="004F2D88"/>
    <w:rsid w:val="004F41A2"/>
    <w:rsid w:val="00502664"/>
    <w:rsid w:val="0050449E"/>
    <w:rsid w:val="005070C3"/>
    <w:rsid w:val="00510D1D"/>
    <w:rsid w:val="005124DC"/>
    <w:rsid w:val="00514036"/>
    <w:rsid w:val="00515CEB"/>
    <w:rsid w:val="005208D3"/>
    <w:rsid w:val="00520EE4"/>
    <w:rsid w:val="0052167E"/>
    <w:rsid w:val="005220BE"/>
    <w:rsid w:val="005261E0"/>
    <w:rsid w:val="00526BBF"/>
    <w:rsid w:val="00534975"/>
    <w:rsid w:val="00537706"/>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55FE3"/>
    <w:rsid w:val="00560241"/>
    <w:rsid w:val="005613B8"/>
    <w:rsid w:val="00562A54"/>
    <w:rsid w:val="005660FF"/>
    <w:rsid w:val="005703FD"/>
    <w:rsid w:val="0057338D"/>
    <w:rsid w:val="005740F6"/>
    <w:rsid w:val="005743D2"/>
    <w:rsid w:val="00575D47"/>
    <w:rsid w:val="00575DE3"/>
    <w:rsid w:val="00576ABF"/>
    <w:rsid w:val="00576C93"/>
    <w:rsid w:val="00576F74"/>
    <w:rsid w:val="005801C7"/>
    <w:rsid w:val="005802BD"/>
    <w:rsid w:val="00582F66"/>
    <w:rsid w:val="0058389F"/>
    <w:rsid w:val="00586FA8"/>
    <w:rsid w:val="00587F23"/>
    <w:rsid w:val="00591E3A"/>
    <w:rsid w:val="00593A79"/>
    <w:rsid w:val="00593CB4"/>
    <w:rsid w:val="00594BDF"/>
    <w:rsid w:val="005A1803"/>
    <w:rsid w:val="005A3131"/>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E72B7"/>
    <w:rsid w:val="005F03DB"/>
    <w:rsid w:val="005F1701"/>
    <w:rsid w:val="005F3132"/>
    <w:rsid w:val="005F5BC9"/>
    <w:rsid w:val="006019E4"/>
    <w:rsid w:val="00603A46"/>
    <w:rsid w:val="00605414"/>
    <w:rsid w:val="00606B99"/>
    <w:rsid w:val="0061195A"/>
    <w:rsid w:val="00611A49"/>
    <w:rsid w:val="00613017"/>
    <w:rsid w:val="00613A54"/>
    <w:rsid w:val="00614839"/>
    <w:rsid w:val="006155F8"/>
    <w:rsid w:val="00615BA8"/>
    <w:rsid w:val="00616189"/>
    <w:rsid w:val="006205E6"/>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6434"/>
    <w:rsid w:val="00637179"/>
    <w:rsid w:val="006407C9"/>
    <w:rsid w:val="00642893"/>
    <w:rsid w:val="00643776"/>
    <w:rsid w:val="00646100"/>
    <w:rsid w:val="006476CA"/>
    <w:rsid w:val="00652D6A"/>
    <w:rsid w:val="006552AE"/>
    <w:rsid w:val="00655773"/>
    <w:rsid w:val="006563CA"/>
    <w:rsid w:val="006578FC"/>
    <w:rsid w:val="006607B2"/>
    <w:rsid w:val="006608AB"/>
    <w:rsid w:val="00660DBF"/>
    <w:rsid w:val="00664587"/>
    <w:rsid w:val="00664CC3"/>
    <w:rsid w:val="0066520E"/>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29F7"/>
    <w:rsid w:val="006E3288"/>
    <w:rsid w:val="006E7216"/>
    <w:rsid w:val="006E76AC"/>
    <w:rsid w:val="006E7EB5"/>
    <w:rsid w:val="006F01E7"/>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112"/>
    <w:rsid w:val="007235AA"/>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3033"/>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A6199"/>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4232"/>
    <w:rsid w:val="007E69BB"/>
    <w:rsid w:val="007E6AB8"/>
    <w:rsid w:val="007F2109"/>
    <w:rsid w:val="007F21C5"/>
    <w:rsid w:val="007F3EF1"/>
    <w:rsid w:val="00800CC3"/>
    <w:rsid w:val="00801BCE"/>
    <w:rsid w:val="00802515"/>
    <w:rsid w:val="00805DD4"/>
    <w:rsid w:val="00805E96"/>
    <w:rsid w:val="0081054F"/>
    <w:rsid w:val="0081283F"/>
    <w:rsid w:val="00813AA1"/>
    <w:rsid w:val="0081480A"/>
    <w:rsid w:val="008202EB"/>
    <w:rsid w:val="008207DD"/>
    <w:rsid w:val="00821659"/>
    <w:rsid w:val="008240D3"/>
    <w:rsid w:val="00824BC1"/>
    <w:rsid w:val="00826C09"/>
    <w:rsid w:val="0082721C"/>
    <w:rsid w:val="00827F88"/>
    <w:rsid w:val="0083049D"/>
    <w:rsid w:val="00830693"/>
    <w:rsid w:val="008336A5"/>
    <w:rsid w:val="00835474"/>
    <w:rsid w:val="008373C0"/>
    <w:rsid w:val="0084145F"/>
    <w:rsid w:val="00841DA2"/>
    <w:rsid w:val="00844A2F"/>
    <w:rsid w:val="008458F6"/>
    <w:rsid w:val="00845AED"/>
    <w:rsid w:val="0084708E"/>
    <w:rsid w:val="008478A4"/>
    <w:rsid w:val="00851AE4"/>
    <w:rsid w:val="008526F9"/>
    <w:rsid w:val="008529BA"/>
    <w:rsid w:val="00852F20"/>
    <w:rsid w:val="00853876"/>
    <w:rsid w:val="00855268"/>
    <w:rsid w:val="0085598D"/>
    <w:rsid w:val="00855C21"/>
    <w:rsid w:val="00857E84"/>
    <w:rsid w:val="00862771"/>
    <w:rsid w:val="0086682F"/>
    <w:rsid w:val="008708DB"/>
    <w:rsid w:val="0087095E"/>
    <w:rsid w:val="00870D9B"/>
    <w:rsid w:val="00872A6D"/>
    <w:rsid w:val="008742B1"/>
    <w:rsid w:val="00876F54"/>
    <w:rsid w:val="00877292"/>
    <w:rsid w:val="0087754A"/>
    <w:rsid w:val="00877558"/>
    <w:rsid w:val="0087766C"/>
    <w:rsid w:val="00880552"/>
    <w:rsid w:val="008839DA"/>
    <w:rsid w:val="00884EE8"/>
    <w:rsid w:val="00885168"/>
    <w:rsid w:val="00887E7F"/>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A7B25"/>
    <w:rsid w:val="008B11A9"/>
    <w:rsid w:val="008B17AB"/>
    <w:rsid w:val="008B34C7"/>
    <w:rsid w:val="008B5C93"/>
    <w:rsid w:val="008B60FB"/>
    <w:rsid w:val="008B64DB"/>
    <w:rsid w:val="008B6848"/>
    <w:rsid w:val="008C26EC"/>
    <w:rsid w:val="008C2FA1"/>
    <w:rsid w:val="008C34B9"/>
    <w:rsid w:val="008C357C"/>
    <w:rsid w:val="008C6E8B"/>
    <w:rsid w:val="008D1069"/>
    <w:rsid w:val="008D1275"/>
    <w:rsid w:val="008D2C41"/>
    <w:rsid w:val="008D2C4C"/>
    <w:rsid w:val="008D366D"/>
    <w:rsid w:val="008D5FF7"/>
    <w:rsid w:val="008D6305"/>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0974"/>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1491"/>
    <w:rsid w:val="00942BF8"/>
    <w:rsid w:val="00943BCE"/>
    <w:rsid w:val="00945030"/>
    <w:rsid w:val="00945D89"/>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38A"/>
    <w:rsid w:val="009C1AFE"/>
    <w:rsid w:val="009C4081"/>
    <w:rsid w:val="009C4521"/>
    <w:rsid w:val="009C5F24"/>
    <w:rsid w:val="009C6FAD"/>
    <w:rsid w:val="009C76B7"/>
    <w:rsid w:val="009C799C"/>
    <w:rsid w:val="009C7DD9"/>
    <w:rsid w:val="009D048B"/>
    <w:rsid w:val="009D0858"/>
    <w:rsid w:val="009D1681"/>
    <w:rsid w:val="009D3360"/>
    <w:rsid w:val="009D4DD5"/>
    <w:rsid w:val="009D69C6"/>
    <w:rsid w:val="009E0686"/>
    <w:rsid w:val="009E20CD"/>
    <w:rsid w:val="009E29B7"/>
    <w:rsid w:val="009E2EDB"/>
    <w:rsid w:val="009E4549"/>
    <w:rsid w:val="009E5419"/>
    <w:rsid w:val="009E5A6E"/>
    <w:rsid w:val="009E6916"/>
    <w:rsid w:val="009E6D87"/>
    <w:rsid w:val="009F2047"/>
    <w:rsid w:val="009F46DC"/>
    <w:rsid w:val="009F4FD8"/>
    <w:rsid w:val="009F67B2"/>
    <w:rsid w:val="009F714F"/>
    <w:rsid w:val="00A01C00"/>
    <w:rsid w:val="00A0439D"/>
    <w:rsid w:val="00A06C4B"/>
    <w:rsid w:val="00A105D2"/>
    <w:rsid w:val="00A10F9F"/>
    <w:rsid w:val="00A112F7"/>
    <w:rsid w:val="00A11CAD"/>
    <w:rsid w:val="00A1206F"/>
    <w:rsid w:val="00A13AA9"/>
    <w:rsid w:val="00A13D97"/>
    <w:rsid w:val="00A143CD"/>
    <w:rsid w:val="00A1620D"/>
    <w:rsid w:val="00A16AC0"/>
    <w:rsid w:val="00A22E26"/>
    <w:rsid w:val="00A23D31"/>
    <w:rsid w:val="00A24A7F"/>
    <w:rsid w:val="00A24C9B"/>
    <w:rsid w:val="00A27D2B"/>
    <w:rsid w:val="00A301A7"/>
    <w:rsid w:val="00A303F8"/>
    <w:rsid w:val="00A30BD7"/>
    <w:rsid w:val="00A30C34"/>
    <w:rsid w:val="00A30FD3"/>
    <w:rsid w:val="00A33D15"/>
    <w:rsid w:val="00A34516"/>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21FF"/>
    <w:rsid w:val="00A74C2D"/>
    <w:rsid w:val="00A74CD8"/>
    <w:rsid w:val="00A76B34"/>
    <w:rsid w:val="00A83487"/>
    <w:rsid w:val="00A84EE5"/>
    <w:rsid w:val="00A854FF"/>
    <w:rsid w:val="00A85D9F"/>
    <w:rsid w:val="00A866F3"/>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4C14"/>
    <w:rsid w:val="00B07F12"/>
    <w:rsid w:val="00B1317F"/>
    <w:rsid w:val="00B1415B"/>
    <w:rsid w:val="00B15278"/>
    <w:rsid w:val="00B21BEE"/>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259"/>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645"/>
    <w:rsid w:val="00C54866"/>
    <w:rsid w:val="00C55151"/>
    <w:rsid w:val="00C558FF"/>
    <w:rsid w:val="00C560FA"/>
    <w:rsid w:val="00C5640E"/>
    <w:rsid w:val="00C56AE3"/>
    <w:rsid w:val="00C570C5"/>
    <w:rsid w:val="00C57FF9"/>
    <w:rsid w:val="00C6034B"/>
    <w:rsid w:val="00C64434"/>
    <w:rsid w:val="00C7063C"/>
    <w:rsid w:val="00C73C57"/>
    <w:rsid w:val="00C74CD6"/>
    <w:rsid w:val="00C74D43"/>
    <w:rsid w:val="00C753AA"/>
    <w:rsid w:val="00C75CA7"/>
    <w:rsid w:val="00C76B5E"/>
    <w:rsid w:val="00C8079B"/>
    <w:rsid w:val="00C80BD1"/>
    <w:rsid w:val="00C81961"/>
    <w:rsid w:val="00C832E5"/>
    <w:rsid w:val="00C83C1D"/>
    <w:rsid w:val="00C8512F"/>
    <w:rsid w:val="00C901BB"/>
    <w:rsid w:val="00C90CD3"/>
    <w:rsid w:val="00C92552"/>
    <w:rsid w:val="00C93F1B"/>
    <w:rsid w:val="00C976D1"/>
    <w:rsid w:val="00CA294C"/>
    <w:rsid w:val="00CA39B2"/>
    <w:rsid w:val="00CA435C"/>
    <w:rsid w:val="00CA6425"/>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C2B"/>
    <w:rsid w:val="00CE1ED1"/>
    <w:rsid w:val="00CE27C1"/>
    <w:rsid w:val="00CE33C1"/>
    <w:rsid w:val="00CE400B"/>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07A8D"/>
    <w:rsid w:val="00D10B4D"/>
    <w:rsid w:val="00D1276A"/>
    <w:rsid w:val="00D12DF2"/>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3722B"/>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6E5A"/>
    <w:rsid w:val="00D679BC"/>
    <w:rsid w:val="00D71CF9"/>
    <w:rsid w:val="00D75FF9"/>
    <w:rsid w:val="00D76D53"/>
    <w:rsid w:val="00D77BDB"/>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2626"/>
    <w:rsid w:val="00DA495D"/>
    <w:rsid w:val="00DA7BA0"/>
    <w:rsid w:val="00DB0920"/>
    <w:rsid w:val="00DB38AE"/>
    <w:rsid w:val="00DB469A"/>
    <w:rsid w:val="00DB52C3"/>
    <w:rsid w:val="00DB5DA3"/>
    <w:rsid w:val="00DB7937"/>
    <w:rsid w:val="00DB7DA7"/>
    <w:rsid w:val="00DB7E5F"/>
    <w:rsid w:val="00DC1074"/>
    <w:rsid w:val="00DC10B0"/>
    <w:rsid w:val="00DC1594"/>
    <w:rsid w:val="00DC4BCD"/>
    <w:rsid w:val="00DC55E3"/>
    <w:rsid w:val="00DC5AF4"/>
    <w:rsid w:val="00DC60DE"/>
    <w:rsid w:val="00DC6961"/>
    <w:rsid w:val="00DC6B8A"/>
    <w:rsid w:val="00DD0960"/>
    <w:rsid w:val="00DD1107"/>
    <w:rsid w:val="00DD157F"/>
    <w:rsid w:val="00DD178F"/>
    <w:rsid w:val="00DD1804"/>
    <w:rsid w:val="00DD1FE4"/>
    <w:rsid w:val="00DD2303"/>
    <w:rsid w:val="00DD4779"/>
    <w:rsid w:val="00DD53DC"/>
    <w:rsid w:val="00DD598D"/>
    <w:rsid w:val="00DE2966"/>
    <w:rsid w:val="00DE36D2"/>
    <w:rsid w:val="00DE4107"/>
    <w:rsid w:val="00DE6AB6"/>
    <w:rsid w:val="00DE6B36"/>
    <w:rsid w:val="00DF0B5E"/>
    <w:rsid w:val="00DF0ED5"/>
    <w:rsid w:val="00DF12BC"/>
    <w:rsid w:val="00DF5D87"/>
    <w:rsid w:val="00DF72D9"/>
    <w:rsid w:val="00DF74A5"/>
    <w:rsid w:val="00DF7725"/>
    <w:rsid w:val="00DF7EC8"/>
    <w:rsid w:val="00E01A81"/>
    <w:rsid w:val="00E028ED"/>
    <w:rsid w:val="00E0417F"/>
    <w:rsid w:val="00E04A38"/>
    <w:rsid w:val="00E04B1A"/>
    <w:rsid w:val="00E104F6"/>
    <w:rsid w:val="00E10748"/>
    <w:rsid w:val="00E12F57"/>
    <w:rsid w:val="00E1343E"/>
    <w:rsid w:val="00E14282"/>
    <w:rsid w:val="00E16E9E"/>
    <w:rsid w:val="00E20118"/>
    <w:rsid w:val="00E21141"/>
    <w:rsid w:val="00E21244"/>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756F"/>
    <w:rsid w:val="00E70503"/>
    <w:rsid w:val="00E705B4"/>
    <w:rsid w:val="00E72084"/>
    <w:rsid w:val="00E72967"/>
    <w:rsid w:val="00E80396"/>
    <w:rsid w:val="00E80F15"/>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67AA"/>
    <w:rsid w:val="00EB76D3"/>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5F2E"/>
    <w:rsid w:val="00EE73C5"/>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996"/>
    <w:rsid w:val="00F23E81"/>
    <w:rsid w:val="00F24317"/>
    <w:rsid w:val="00F25CFE"/>
    <w:rsid w:val="00F35243"/>
    <w:rsid w:val="00F36AD0"/>
    <w:rsid w:val="00F36DFE"/>
    <w:rsid w:val="00F400D7"/>
    <w:rsid w:val="00F4018F"/>
    <w:rsid w:val="00F43088"/>
    <w:rsid w:val="00F43E6E"/>
    <w:rsid w:val="00F44282"/>
    <w:rsid w:val="00F44423"/>
    <w:rsid w:val="00F46CE3"/>
    <w:rsid w:val="00F479BF"/>
    <w:rsid w:val="00F51236"/>
    <w:rsid w:val="00F512DF"/>
    <w:rsid w:val="00F5188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2C5F"/>
    <w:rsid w:val="00FB3EA0"/>
    <w:rsid w:val="00FB4127"/>
    <w:rsid w:val="00FB504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57AC"/>
    <w:rsid w:val="00FD635D"/>
    <w:rsid w:val="00FE5235"/>
    <w:rsid w:val="00FE5410"/>
    <w:rsid w:val="00FE5705"/>
    <w:rsid w:val="00FE5ED9"/>
    <w:rsid w:val="00FE6151"/>
    <w:rsid w:val="00FE6E4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5C21591"/>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9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cal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B4D5-EF32-424D-86E1-8D205E22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21</Pages>
  <Words>4875</Words>
  <Characters>26815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14</cp:revision>
  <cp:lastPrinted>2019-01-21T17:58:00Z</cp:lastPrinted>
  <dcterms:created xsi:type="dcterms:W3CDTF">2019-05-16T21:24:00Z</dcterms:created>
  <dcterms:modified xsi:type="dcterms:W3CDTF">2019-06-17T17:19:00Z</dcterms:modified>
</cp:coreProperties>
</file>