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3121BB" w:rsidTr="000A24C9">
        <w:trPr>
          <w:trHeight w:val="144"/>
        </w:trPr>
        <w:tc>
          <w:tcPr>
            <w:tcW w:w="2835" w:type="dxa"/>
          </w:tcPr>
          <w:p w:rsidR="00264223" w:rsidRPr="003121BB" w:rsidRDefault="00264223" w:rsidP="001E7660">
            <w:pPr>
              <w:tabs>
                <w:tab w:val="right" w:pos="8838"/>
              </w:tabs>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val="es-MX" w:eastAsia="en-US"/>
              </w:rPr>
              <w:t>Recurso de Revisión:</w:t>
            </w:r>
          </w:p>
        </w:tc>
        <w:tc>
          <w:tcPr>
            <w:tcW w:w="3969" w:type="dxa"/>
          </w:tcPr>
          <w:p w:rsidR="00264223" w:rsidRPr="003121BB" w:rsidRDefault="000C766E" w:rsidP="001E7660">
            <w:pPr>
              <w:tabs>
                <w:tab w:val="right" w:pos="8838"/>
              </w:tabs>
              <w:ind w:left="-28" w:right="171"/>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0</w:t>
            </w:r>
            <w:r w:rsidR="0041621B">
              <w:rPr>
                <w:rFonts w:ascii="Palatino Linotype" w:eastAsia="Calibri" w:hAnsi="Palatino Linotype" w:cs="Tahoma"/>
                <w:bCs/>
                <w:sz w:val="22"/>
                <w:szCs w:val="22"/>
                <w:lang w:eastAsia="en-US"/>
              </w:rPr>
              <w:t>2876</w:t>
            </w:r>
            <w:r w:rsidRPr="003121BB">
              <w:rPr>
                <w:rFonts w:ascii="Palatino Linotype" w:eastAsia="Calibri" w:hAnsi="Palatino Linotype" w:cs="Tahoma"/>
                <w:bCs/>
                <w:sz w:val="22"/>
                <w:szCs w:val="22"/>
                <w:lang w:eastAsia="en-US"/>
              </w:rPr>
              <w:t>/INFOEM/IP/RR/2019</w:t>
            </w:r>
          </w:p>
        </w:tc>
      </w:tr>
      <w:tr w:rsidR="00264223" w:rsidRPr="003121BB" w:rsidTr="000A24C9">
        <w:trPr>
          <w:trHeight w:val="144"/>
        </w:trPr>
        <w:tc>
          <w:tcPr>
            <w:tcW w:w="2835" w:type="dxa"/>
          </w:tcPr>
          <w:p w:rsidR="00264223" w:rsidRPr="003121BB" w:rsidRDefault="00264223" w:rsidP="001E7660">
            <w:pPr>
              <w:tabs>
                <w:tab w:val="right" w:pos="8838"/>
              </w:tabs>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Recurrente:</w:t>
            </w:r>
          </w:p>
        </w:tc>
        <w:tc>
          <w:tcPr>
            <w:tcW w:w="3969" w:type="dxa"/>
          </w:tcPr>
          <w:p w:rsidR="00264223" w:rsidRPr="003121BB" w:rsidRDefault="00961DB1" w:rsidP="001E7660">
            <w:pPr>
              <w:tabs>
                <w:tab w:val="right" w:pos="8838"/>
              </w:tabs>
              <w:ind w:right="171"/>
              <w:jc w:val="both"/>
              <w:rPr>
                <w:rFonts w:ascii="Palatino Linotype" w:eastAsia="Calibri" w:hAnsi="Palatino Linotype" w:cs="Tahoma"/>
                <w:sz w:val="22"/>
                <w:szCs w:val="22"/>
                <w:lang w:val="es-MX" w:eastAsia="en-US"/>
              </w:rPr>
            </w:pPr>
            <w:r w:rsidRPr="00961DB1">
              <w:rPr>
                <w:rFonts w:ascii="Palatino Linotype" w:eastAsia="Calibri" w:hAnsi="Palatino Linotype" w:cs="Tahoma"/>
                <w:bCs/>
                <w:sz w:val="22"/>
                <w:szCs w:val="22"/>
                <w:highlight w:val="black"/>
                <w:lang w:val="es-MX" w:eastAsia="en-US"/>
              </w:rPr>
              <w:t>XXXXXXXXXXXXXXXXXXXXX</w:t>
            </w:r>
          </w:p>
        </w:tc>
      </w:tr>
      <w:tr w:rsidR="00264223" w:rsidRPr="003121BB" w:rsidTr="000A24C9">
        <w:trPr>
          <w:trHeight w:val="283"/>
        </w:trPr>
        <w:tc>
          <w:tcPr>
            <w:tcW w:w="2835" w:type="dxa"/>
          </w:tcPr>
          <w:p w:rsidR="00264223" w:rsidRPr="003121BB" w:rsidRDefault="00386A93" w:rsidP="001E7660">
            <w:pPr>
              <w:tabs>
                <w:tab w:val="right" w:pos="8838"/>
              </w:tabs>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Sujeto Obligado</w:t>
            </w:r>
            <w:r w:rsidR="00264223" w:rsidRPr="003121BB">
              <w:rPr>
                <w:rFonts w:ascii="Palatino Linotype" w:eastAsia="Calibri" w:hAnsi="Palatino Linotype" w:cs="Tahoma"/>
                <w:b/>
                <w:sz w:val="22"/>
                <w:szCs w:val="22"/>
                <w:lang w:eastAsia="en-US"/>
              </w:rPr>
              <w:t>:</w:t>
            </w:r>
          </w:p>
        </w:tc>
        <w:tc>
          <w:tcPr>
            <w:tcW w:w="3969" w:type="dxa"/>
          </w:tcPr>
          <w:p w:rsidR="00264223" w:rsidRPr="003121BB" w:rsidRDefault="00E95BD6" w:rsidP="001E7660">
            <w:pPr>
              <w:tabs>
                <w:tab w:val="right" w:pos="8838"/>
              </w:tabs>
              <w:ind w:right="171"/>
              <w:jc w:val="both"/>
              <w:rPr>
                <w:rFonts w:ascii="Palatino Linotype" w:eastAsia="Calibri" w:hAnsi="Palatino Linotype" w:cs="Tahoma"/>
                <w:sz w:val="22"/>
                <w:szCs w:val="22"/>
                <w:lang w:val="es-MX" w:eastAsia="en-US"/>
              </w:rPr>
            </w:pPr>
            <w:r w:rsidRPr="00E95BD6">
              <w:rPr>
                <w:rFonts w:ascii="Palatino Linotype" w:eastAsia="Calibri" w:hAnsi="Palatino Linotype" w:cs="Tahoma"/>
                <w:bCs/>
                <w:sz w:val="22"/>
                <w:szCs w:val="22"/>
                <w:lang w:val="es-MX" w:eastAsia="en-US"/>
              </w:rPr>
              <w:t>Ayuntamiento de Atizapán de Zaragoza</w:t>
            </w:r>
          </w:p>
        </w:tc>
      </w:tr>
      <w:tr w:rsidR="00264223" w:rsidRPr="003121BB" w:rsidTr="000A24C9">
        <w:trPr>
          <w:trHeight w:val="283"/>
        </w:trPr>
        <w:tc>
          <w:tcPr>
            <w:tcW w:w="2835" w:type="dxa"/>
          </w:tcPr>
          <w:p w:rsidR="00264223" w:rsidRPr="003121BB" w:rsidRDefault="00264223" w:rsidP="001E7660">
            <w:pPr>
              <w:tabs>
                <w:tab w:val="right" w:pos="8838"/>
              </w:tabs>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Comisionado Ponente:</w:t>
            </w:r>
          </w:p>
        </w:tc>
        <w:tc>
          <w:tcPr>
            <w:tcW w:w="3969" w:type="dxa"/>
          </w:tcPr>
          <w:p w:rsidR="00264223" w:rsidRPr="003121BB" w:rsidRDefault="00264223" w:rsidP="001E7660">
            <w:pPr>
              <w:tabs>
                <w:tab w:val="right" w:pos="8838"/>
              </w:tabs>
              <w:ind w:right="171"/>
              <w:jc w:val="both"/>
              <w:rPr>
                <w:rFonts w:ascii="Palatino Linotype" w:eastAsia="Calibri" w:hAnsi="Palatino Linotype" w:cs="Tahoma"/>
                <w:b/>
                <w:sz w:val="22"/>
                <w:szCs w:val="22"/>
                <w:lang w:val="es-MX" w:eastAsia="en-US"/>
              </w:rPr>
            </w:pPr>
            <w:r w:rsidRPr="003121BB">
              <w:rPr>
                <w:rFonts w:ascii="Palatino Linotype" w:eastAsia="Calibri" w:hAnsi="Palatino Linotype" w:cs="Tahoma"/>
                <w:sz w:val="22"/>
                <w:szCs w:val="22"/>
                <w:lang w:eastAsia="en-US"/>
              </w:rPr>
              <w:t>Luis Gustavo Parra Noriega</w:t>
            </w:r>
          </w:p>
        </w:tc>
      </w:tr>
    </w:tbl>
    <w:p w:rsidR="00E95BD6" w:rsidRPr="003121BB" w:rsidRDefault="00E95BD6" w:rsidP="00AA7BBF">
      <w:pPr>
        <w:spacing w:line="360" w:lineRule="auto"/>
        <w:jc w:val="both"/>
        <w:rPr>
          <w:rFonts w:ascii="Palatino Linotype" w:hAnsi="Palatino Linotype" w:cs="Tahoma"/>
          <w:bCs/>
          <w:sz w:val="22"/>
          <w:szCs w:val="22"/>
        </w:rPr>
      </w:pPr>
    </w:p>
    <w:p w:rsidR="0074285B" w:rsidRPr="003121BB" w:rsidRDefault="00D22B6A" w:rsidP="00AA7BBF">
      <w:pPr>
        <w:spacing w:line="360" w:lineRule="auto"/>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80667">
        <w:rPr>
          <w:rFonts w:ascii="Palatino Linotype" w:hAnsi="Palatino Linotype" w:cs="Tahoma"/>
          <w:bCs/>
          <w:sz w:val="22"/>
          <w:szCs w:val="22"/>
        </w:rPr>
        <w:t xml:space="preserve">veintiséis de junio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p>
    <w:p w:rsidR="00492DCA" w:rsidRPr="003121BB" w:rsidRDefault="00492DCA" w:rsidP="00AA7BBF">
      <w:pPr>
        <w:spacing w:line="360" w:lineRule="auto"/>
        <w:jc w:val="both"/>
        <w:rPr>
          <w:rFonts w:ascii="Palatino Linotype" w:hAnsi="Palatino Linotype"/>
          <w:noProof/>
          <w:sz w:val="22"/>
          <w:szCs w:val="22"/>
          <w:lang w:val="es-ES"/>
        </w:rPr>
      </w:pPr>
    </w:p>
    <w:p w:rsidR="00400FDE" w:rsidRPr="003121BB" w:rsidRDefault="00575DE3" w:rsidP="00AA7BBF">
      <w:pPr>
        <w:spacing w:line="360" w:lineRule="auto"/>
        <w:jc w:val="both"/>
        <w:rPr>
          <w:rFonts w:ascii="Palatino Linotype" w:hAnsi="Palatino Linotype" w:cs="Tahoma"/>
          <w:bCs/>
          <w:sz w:val="22"/>
          <w:szCs w:val="22"/>
        </w:rPr>
      </w:pPr>
      <w:r w:rsidRPr="003121BB">
        <w:rPr>
          <w:rFonts w:ascii="Palatino Linotype" w:hAnsi="Palatino Linotype" w:cs="Tahoma"/>
          <w:b/>
          <w:bCs/>
          <w:color w:val="0D0D0D" w:themeColor="text1" w:themeTint="F2"/>
          <w:sz w:val="22"/>
          <w:szCs w:val="22"/>
        </w:rPr>
        <w:t>VISTO</w:t>
      </w:r>
      <w:r w:rsidR="0019389B" w:rsidRPr="003121BB">
        <w:rPr>
          <w:rFonts w:ascii="Palatino Linotype" w:hAnsi="Palatino Linotype" w:cs="Tahoma"/>
          <w:bCs/>
          <w:color w:val="0D0D0D" w:themeColor="text1" w:themeTint="F2"/>
          <w:sz w:val="22"/>
          <w:szCs w:val="22"/>
        </w:rPr>
        <w:t xml:space="preserve"> el expediente conformado </w:t>
      </w:r>
      <w:r w:rsidR="00422869" w:rsidRPr="003121BB">
        <w:rPr>
          <w:rFonts w:ascii="Palatino Linotype" w:hAnsi="Palatino Linotype" w:cs="Tahoma"/>
          <w:bCs/>
          <w:color w:val="0D0D0D" w:themeColor="text1" w:themeTint="F2"/>
          <w:sz w:val="22"/>
          <w:szCs w:val="22"/>
        </w:rPr>
        <w:t xml:space="preserve">con motivo del Recurso de Revisión </w:t>
      </w:r>
      <w:r w:rsidR="0050449E" w:rsidRPr="003121BB">
        <w:rPr>
          <w:rFonts w:ascii="Palatino Linotype" w:hAnsi="Palatino Linotype" w:cs="Tahoma"/>
          <w:b/>
          <w:bCs/>
          <w:color w:val="0D0D0D" w:themeColor="text1" w:themeTint="F2"/>
          <w:sz w:val="22"/>
          <w:szCs w:val="22"/>
        </w:rPr>
        <w:t>0</w:t>
      </w:r>
      <w:r w:rsidR="0041621B">
        <w:rPr>
          <w:rFonts w:ascii="Palatino Linotype" w:hAnsi="Palatino Linotype" w:cs="Tahoma"/>
          <w:b/>
          <w:bCs/>
          <w:color w:val="0D0D0D" w:themeColor="text1" w:themeTint="F2"/>
          <w:sz w:val="22"/>
          <w:szCs w:val="22"/>
        </w:rPr>
        <w:t>2876</w:t>
      </w:r>
      <w:r w:rsidR="0050449E" w:rsidRPr="003121BB">
        <w:rPr>
          <w:rFonts w:ascii="Palatino Linotype" w:hAnsi="Palatino Linotype" w:cs="Tahoma"/>
          <w:b/>
          <w:bCs/>
          <w:color w:val="0D0D0D" w:themeColor="text1" w:themeTint="F2"/>
          <w:sz w:val="22"/>
          <w:szCs w:val="22"/>
        </w:rPr>
        <w:t>/INFOEM/IP/RR/201</w:t>
      </w:r>
      <w:r w:rsidR="002459FB" w:rsidRPr="003121BB">
        <w:rPr>
          <w:rFonts w:ascii="Palatino Linotype" w:hAnsi="Palatino Linotype" w:cs="Tahoma"/>
          <w:b/>
          <w:bCs/>
          <w:color w:val="0D0D0D" w:themeColor="text1" w:themeTint="F2"/>
          <w:sz w:val="22"/>
          <w:szCs w:val="22"/>
        </w:rPr>
        <w:t>9</w:t>
      </w:r>
      <w:r w:rsidR="00A37B60" w:rsidRPr="003121BB">
        <w:rPr>
          <w:rFonts w:ascii="Palatino Linotype" w:hAnsi="Palatino Linotype" w:cs="Tahoma"/>
          <w:b/>
          <w:bCs/>
          <w:color w:val="0D0D0D" w:themeColor="text1" w:themeTint="F2"/>
          <w:sz w:val="22"/>
          <w:szCs w:val="22"/>
        </w:rPr>
        <w:t>,</w:t>
      </w:r>
      <w:r w:rsidR="004E1AD9" w:rsidRPr="003121BB">
        <w:rPr>
          <w:rFonts w:ascii="Palatino Linotype" w:hAnsi="Palatino Linotype" w:cs="Tahoma"/>
          <w:b/>
          <w:bCs/>
          <w:color w:val="0D0D0D" w:themeColor="text1" w:themeTint="F2"/>
          <w:sz w:val="22"/>
          <w:szCs w:val="22"/>
        </w:rPr>
        <w:t xml:space="preserve"> </w:t>
      </w:r>
      <w:r w:rsidR="00127757" w:rsidRPr="003121BB">
        <w:rPr>
          <w:rFonts w:ascii="Palatino Linotype" w:hAnsi="Palatino Linotype" w:cs="Tahoma"/>
          <w:bCs/>
          <w:color w:val="0D0D0D" w:themeColor="text1" w:themeTint="F2"/>
          <w:sz w:val="22"/>
          <w:szCs w:val="22"/>
        </w:rPr>
        <w:t>interpuesto por</w:t>
      </w:r>
      <w:r w:rsidR="00E70503" w:rsidRPr="003121BB">
        <w:rPr>
          <w:rFonts w:ascii="Palatino Linotype" w:hAnsi="Palatino Linotype" w:cs="Tahoma"/>
          <w:bCs/>
          <w:color w:val="0D0D0D" w:themeColor="text1" w:themeTint="F2"/>
          <w:sz w:val="22"/>
          <w:szCs w:val="22"/>
        </w:rPr>
        <w:t xml:space="preserve"> </w:t>
      </w:r>
      <w:r w:rsidR="00961DB1" w:rsidRPr="00961DB1">
        <w:rPr>
          <w:rFonts w:ascii="Palatino Linotype" w:hAnsi="Palatino Linotype" w:cs="Tahoma"/>
          <w:b/>
          <w:bCs/>
          <w:color w:val="0D0D0D" w:themeColor="text1" w:themeTint="F2"/>
          <w:sz w:val="22"/>
          <w:szCs w:val="22"/>
          <w:highlight w:val="black"/>
        </w:rPr>
        <w:t>XXXXXXXXXXXXXXXXXXXXX</w:t>
      </w:r>
      <w:bookmarkStart w:id="0" w:name="_GoBack"/>
      <w:bookmarkEnd w:id="0"/>
      <w:r w:rsidR="000A238F" w:rsidRPr="003121BB">
        <w:rPr>
          <w:rFonts w:ascii="Palatino Linotype" w:hAnsi="Palatino Linotype" w:cs="Tahoma"/>
          <w:bCs/>
          <w:color w:val="0D0D0D" w:themeColor="text1" w:themeTint="F2"/>
          <w:sz w:val="22"/>
          <w:szCs w:val="22"/>
        </w:rPr>
        <w:t xml:space="preserve">, 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en contra de la respuesta del </w:t>
      </w:r>
      <w:r w:rsidR="00956793" w:rsidRPr="003121BB">
        <w:rPr>
          <w:rFonts w:ascii="Palatino Linotype" w:hAnsi="Palatino Linotype" w:cs="Tahoma"/>
          <w:b/>
          <w:bCs/>
          <w:color w:val="0D0D0D" w:themeColor="text1" w:themeTint="F2"/>
          <w:sz w:val="22"/>
          <w:szCs w:val="22"/>
        </w:rPr>
        <w:t>Sujeto Obligado</w:t>
      </w:r>
      <w:r w:rsidR="001E7660">
        <w:rPr>
          <w:rFonts w:ascii="Palatino Linotype" w:hAnsi="Palatino Linotype" w:cs="Tahoma"/>
          <w:b/>
          <w:bCs/>
          <w:color w:val="0D0D0D" w:themeColor="text1" w:themeTint="F2"/>
          <w:sz w:val="22"/>
          <w:szCs w:val="22"/>
        </w:rPr>
        <w:t>,</w:t>
      </w:r>
      <w:r w:rsidR="002A0FB8" w:rsidRPr="003121BB">
        <w:rPr>
          <w:rFonts w:ascii="Palatino Linotype" w:hAnsi="Palatino Linotype" w:cs="Tahoma"/>
          <w:b/>
          <w:bCs/>
          <w:color w:val="0D0D0D" w:themeColor="text1" w:themeTint="F2"/>
          <w:sz w:val="22"/>
          <w:szCs w:val="22"/>
        </w:rPr>
        <w:t xml:space="preserve"> </w:t>
      </w:r>
      <w:r w:rsidR="00E95BD6" w:rsidRPr="00E95BD6">
        <w:rPr>
          <w:rFonts w:ascii="Palatino Linotype" w:hAnsi="Palatino Linotype" w:cs="Tahoma"/>
          <w:b/>
          <w:bCs/>
          <w:color w:val="0D0D0D" w:themeColor="text1" w:themeTint="F2"/>
          <w:sz w:val="22"/>
          <w:szCs w:val="22"/>
        </w:rPr>
        <w:t>Ayuntamiento de Atizapán de Zaragoza</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rsidR="00634CEB" w:rsidRPr="003121BB" w:rsidRDefault="00634CEB" w:rsidP="00AA7BBF">
      <w:pPr>
        <w:tabs>
          <w:tab w:val="center" w:pos="4522"/>
          <w:tab w:val="left" w:pos="7245"/>
          <w:tab w:val="right" w:pos="9044"/>
        </w:tabs>
        <w:spacing w:line="360" w:lineRule="auto"/>
        <w:rPr>
          <w:rFonts w:ascii="Palatino Linotype" w:hAnsi="Palatino Linotype" w:cs="Tahoma"/>
          <w:b/>
          <w:sz w:val="22"/>
          <w:szCs w:val="22"/>
        </w:rPr>
      </w:pPr>
    </w:p>
    <w:p w:rsidR="00B31222" w:rsidRPr="003121B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proofErr w:type="spellStart"/>
      <w:r w:rsidRPr="003121BB">
        <w:rPr>
          <w:rFonts w:ascii="Palatino Linotype" w:hAnsi="Palatino Linotype" w:cs="Tahoma"/>
          <w:b/>
          <w:sz w:val="22"/>
          <w:szCs w:val="22"/>
        </w:rPr>
        <w:t>N</w:t>
      </w:r>
      <w:proofErr w:type="spellEnd"/>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rsidR="00683CB5" w:rsidRPr="003121BB" w:rsidRDefault="00683CB5" w:rsidP="00AA7BBF">
      <w:pPr>
        <w:tabs>
          <w:tab w:val="center" w:pos="4522"/>
          <w:tab w:val="left" w:pos="7245"/>
          <w:tab w:val="right" w:pos="9044"/>
        </w:tabs>
        <w:spacing w:line="360" w:lineRule="auto"/>
        <w:rPr>
          <w:rFonts w:ascii="Palatino Linotype" w:hAnsi="Palatino Linotype" w:cs="Tahoma"/>
          <w:b/>
          <w:sz w:val="22"/>
          <w:szCs w:val="22"/>
        </w:rPr>
      </w:pPr>
    </w:p>
    <w:p w:rsidR="00DC1594" w:rsidRPr="003121B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00DC1594" w:rsidRPr="003121B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rsidR="00637179" w:rsidRPr="003121B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3121BB">
        <w:rPr>
          <w:rFonts w:ascii="Palatino Linotype" w:hAnsi="Palatino Linotype" w:cs="Tahoma"/>
          <w:szCs w:val="22"/>
        </w:rPr>
        <w:t>Con fecha</w:t>
      </w:r>
      <w:r w:rsidR="00A9024A" w:rsidRPr="003121BB">
        <w:rPr>
          <w:rFonts w:ascii="Palatino Linotype" w:hAnsi="Palatino Linotype" w:cs="Tahoma"/>
          <w:szCs w:val="22"/>
        </w:rPr>
        <w:t xml:space="preserve"> </w:t>
      </w:r>
      <w:r w:rsidR="0041621B">
        <w:rPr>
          <w:rFonts w:ascii="Palatino Linotype" w:hAnsi="Palatino Linotype" w:cs="Tahoma"/>
          <w:szCs w:val="22"/>
        </w:rPr>
        <w:t xml:space="preserve">catorce </w:t>
      </w:r>
      <w:r w:rsidR="00C80667">
        <w:rPr>
          <w:rFonts w:ascii="Palatino Linotype" w:hAnsi="Palatino Linotype" w:cs="Tahoma"/>
          <w:szCs w:val="22"/>
        </w:rPr>
        <w:t xml:space="preserve">de marzo </w:t>
      </w:r>
      <w:r w:rsidRPr="003121BB">
        <w:rPr>
          <w:rFonts w:ascii="Palatino Linotype" w:hAnsi="Palatino Linotype" w:cs="Tahoma"/>
          <w:szCs w:val="22"/>
        </w:rPr>
        <w:t>de</w:t>
      </w:r>
      <w:r w:rsidR="00B31222" w:rsidRPr="003121BB">
        <w:rPr>
          <w:rFonts w:ascii="Palatino Linotype" w:hAnsi="Palatino Linotype" w:cs="Tahoma"/>
          <w:szCs w:val="22"/>
        </w:rPr>
        <w:t xml:space="preserve"> dos mil dieci</w:t>
      </w:r>
      <w:r w:rsidR="00E95BD6">
        <w:rPr>
          <w:rFonts w:ascii="Palatino Linotype" w:hAnsi="Palatino Linotype" w:cs="Tahoma"/>
          <w:szCs w:val="22"/>
        </w:rPr>
        <w:t>nueve</w:t>
      </w:r>
      <w:r w:rsidR="00B31222" w:rsidRPr="003121BB">
        <w:rPr>
          <w:rFonts w:ascii="Palatino Linotype" w:hAnsi="Palatino Linotype" w:cs="Tahoma"/>
          <w:szCs w:val="22"/>
        </w:rPr>
        <w:t xml:space="preserve">, </w:t>
      </w:r>
      <w:r w:rsidR="00E573C6" w:rsidRPr="003121BB">
        <w:rPr>
          <w:rFonts w:ascii="Palatino Linotype" w:hAnsi="Palatino Linotype" w:cs="Tahoma"/>
          <w:szCs w:val="22"/>
        </w:rPr>
        <w:t>el</w:t>
      </w:r>
      <w:r w:rsidR="00A9024A" w:rsidRPr="003121BB">
        <w:rPr>
          <w:rFonts w:ascii="Palatino Linotype" w:hAnsi="Palatino Linotype" w:cs="Tahoma"/>
          <w:szCs w:val="22"/>
        </w:rPr>
        <w:t xml:space="preserve"> </w:t>
      </w:r>
      <w:r w:rsidR="002459FB" w:rsidRPr="003121BB">
        <w:rPr>
          <w:rFonts w:ascii="Palatino Linotype" w:hAnsi="Palatino Linotype" w:cs="Tahoma"/>
          <w:szCs w:val="22"/>
        </w:rPr>
        <w:t xml:space="preserve">Particular </w:t>
      </w:r>
      <w:r w:rsidR="00EA68DA" w:rsidRPr="003121BB">
        <w:rPr>
          <w:rFonts w:ascii="Palatino Linotype" w:hAnsi="Palatino Linotype" w:cs="Tahoma"/>
          <w:szCs w:val="22"/>
        </w:rPr>
        <w:t xml:space="preserve">presentó </w:t>
      </w:r>
      <w:r w:rsidR="00B31222" w:rsidRPr="003121BB">
        <w:rPr>
          <w:rFonts w:ascii="Palatino Linotype" w:hAnsi="Palatino Linotype" w:cs="Tahoma"/>
          <w:szCs w:val="22"/>
        </w:rPr>
        <w:t>solicitud de acceso a la información</w:t>
      </w:r>
      <w:r w:rsidR="00C55151" w:rsidRPr="003121BB">
        <w:rPr>
          <w:rFonts w:ascii="Palatino Linotype" w:hAnsi="Palatino Linotype" w:cs="Tahoma"/>
          <w:szCs w:val="22"/>
        </w:rPr>
        <w:t xml:space="preserve"> pública a través d</w:t>
      </w:r>
      <w:r w:rsidR="000C27CA" w:rsidRPr="003121BB">
        <w:rPr>
          <w:rFonts w:ascii="Palatino Linotype" w:hAnsi="Palatino Linotype" w:cs="Tahoma"/>
          <w:szCs w:val="22"/>
          <w:lang w:val="es-ES"/>
        </w:rPr>
        <w:t>el Sistema de Acceso a la Información Mexiquense</w:t>
      </w:r>
      <w:r w:rsidR="004100AA" w:rsidRPr="003121BB">
        <w:rPr>
          <w:rFonts w:ascii="Palatino Linotype" w:hAnsi="Palatino Linotype" w:cs="Tahoma"/>
          <w:szCs w:val="22"/>
          <w:lang w:val="es-ES"/>
        </w:rPr>
        <w:t xml:space="preserve"> (SAIMEX)</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ante</w:t>
      </w:r>
      <w:r w:rsidR="00896DC7" w:rsidRPr="003121BB">
        <w:rPr>
          <w:rFonts w:ascii="Palatino Linotype" w:hAnsi="Palatino Linotype" w:cs="Tahoma"/>
          <w:szCs w:val="22"/>
        </w:rPr>
        <w:t xml:space="preserve"> el</w:t>
      </w:r>
      <w:r w:rsidR="00C55151" w:rsidRPr="003121BB">
        <w:rPr>
          <w:rFonts w:ascii="Palatino Linotype" w:hAnsi="Palatino Linotype" w:cs="Tahoma"/>
          <w:szCs w:val="22"/>
        </w:rPr>
        <w:t xml:space="preserve"> </w:t>
      </w:r>
      <w:r w:rsidR="00E95BD6" w:rsidRPr="00E95BD6">
        <w:rPr>
          <w:rFonts w:ascii="Palatino Linotype" w:hAnsi="Palatino Linotype" w:cs="Tahoma"/>
          <w:szCs w:val="22"/>
        </w:rPr>
        <w:t>Ayuntamiento de Atizapán de Zaragoza</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mediante la cual requirió</w:t>
      </w:r>
      <w:r w:rsidR="00A37B60" w:rsidRPr="003121BB">
        <w:rPr>
          <w:rFonts w:ascii="Palatino Linotype" w:hAnsi="Palatino Linotype" w:cs="Tahoma"/>
          <w:szCs w:val="22"/>
        </w:rPr>
        <w:t xml:space="preserve"> lo siguiente</w:t>
      </w:r>
      <w:r w:rsidR="00B31222" w:rsidRPr="003121BB">
        <w:rPr>
          <w:rFonts w:ascii="Palatino Linotype" w:hAnsi="Palatino Linotype" w:cs="Tahoma"/>
          <w:szCs w:val="22"/>
        </w:rPr>
        <w:t>:</w:t>
      </w:r>
    </w:p>
    <w:p w:rsidR="0048505E" w:rsidRPr="003121BB" w:rsidRDefault="0048505E" w:rsidP="00AA7BBF">
      <w:pPr>
        <w:tabs>
          <w:tab w:val="left" w:pos="567"/>
        </w:tabs>
        <w:spacing w:line="360" w:lineRule="auto"/>
        <w:jc w:val="both"/>
        <w:rPr>
          <w:rFonts w:ascii="Palatino Linotype" w:hAnsi="Palatino Linotype" w:cs="Tahoma"/>
          <w:szCs w:val="22"/>
        </w:rPr>
      </w:pPr>
    </w:p>
    <w:p w:rsidR="00031B16" w:rsidRPr="003121BB" w:rsidRDefault="00031B16" w:rsidP="00AA7BB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rsidR="00E95BD6" w:rsidRDefault="00C80667" w:rsidP="00AA7BBF">
      <w:pPr>
        <w:tabs>
          <w:tab w:val="left" w:pos="4667"/>
        </w:tabs>
        <w:spacing w:line="360" w:lineRule="auto"/>
        <w:ind w:left="567" w:right="567"/>
        <w:jc w:val="both"/>
        <w:rPr>
          <w:rFonts w:ascii="Palatino Linotype" w:hAnsi="Palatino Linotype" w:cs="Tahoma"/>
          <w:bCs/>
          <w:i/>
        </w:rPr>
      </w:pPr>
      <w:r w:rsidRPr="00C80667">
        <w:rPr>
          <w:rFonts w:ascii="Palatino Linotype" w:hAnsi="Palatino Linotype" w:cs="Tahoma"/>
          <w:bCs/>
          <w:i/>
        </w:rPr>
        <w:t>“</w:t>
      </w:r>
      <w:r w:rsidR="0041621B" w:rsidRPr="0041621B">
        <w:rPr>
          <w:rFonts w:ascii="Palatino Linotype" w:hAnsi="Palatino Linotype" w:cs="Tahoma"/>
          <w:bCs/>
          <w:i/>
        </w:rPr>
        <w:t>SOLICITO TODAS LAS ACTAS DEL COMITÉ DE ADQUISICIONES Y SERVICIOS DEL MUNICIPIO CON FECHA 17 Y 31 ENERO, 14 Y 28 DE FEBRERO Y 14 DE MARZO DEBIDAMENTE PROTOCOLIZADAS.</w:t>
      </w:r>
      <w:r w:rsidR="0041621B">
        <w:rPr>
          <w:rFonts w:ascii="Palatino Linotype" w:hAnsi="Palatino Linotype" w:cs="Tahoma"/>
          <w:bCs/>
          <w:i/>
        </w:rPr>
        <w:t>”</w:t>
      </w:r>
    </w:p>
    <w:p w:rsidR="007C48F4" w:rsidRPr="00C80667" w:rsidRDefault="007C48F4" w:rsidP="00AA7BBF">
      <w:pPr>
        <w:tabs>
          <w:tab w:val="left" w:pos="4667"/>
        </w:tabs>
        <w:spacing w:line="360" w:lineRule="auto"/>
        <w:ind w:left="567" w:right="567"/>
        <w:jc w:val="both"/>
        <w:rPr>
          <w:rFonts w:ascii="Palatino Linotype" w:hAnsi="Palatino Linotype" w:cs="Tahoma"/>
          <w:bCs/>
          <w:i/>
          <w:szCs w:val="22"/>
        </w:rPr>
      </w:pPr>
    </w:p>
    <w:p w:rsidR="00031B16" w:rsidRPr="003121BB" w:rsidRDefault="00031B16"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t>MODALIDAD DE ENTREGA</w:t>
      </w:r>
    </w:p>
    <w:p w:rsidR="00031B16" w:rsidRPr="00C80667" w:rsidRDefault="00C80667" w:rsidP="00AA7BBF">
      <w:pPr>
        <w:spacing w:line="360" w:lineRule="auto"/>
        <w:ind w:left="567" w:right="567"/>
        <w:jc w:val="both"/>
        <w:rPr>
          <w:rFonts w:ascii="Palatino Linotype" w:hAnsi="Palatino Linotype" w:cs="Arial"/>
          <w:bCs/>
          <w:i/>
        </w:rPr>
      </w:pPr>
      <w:r w:rsidRPr="00C80667">
        <w:rPr>
          <w:rFonts w:ascii="Palatino Linotype" w:hAnsi="Palatino Linotype" w:cs="Arial"/>
          <w:bCs/>
          <w:i/>
        </w:rPr>
        <w:t>“</w:t>
      </w:r>
      <w:r w:rsidR="00031B16" w:rsidRPr="00C80667">
        <w:rPr>
          <w:rFonts w:ascii="Palatino Linotype" w:hAnsi="Palatino Linotype" w:cs="Arial"/>
          <w:bCs/>
          <w:i/>
        </w:rPr>
        <w:t>A través del SAIMEX”</w:t>
      </w:r>
    </w:p>
    <w:p w:rsidR="002459FB" w:rsidRPr="003121BB" w:rsidRDefault="002459FB" w:rsidP="00AA7BBF">
      <w:pPr>
        <w:spacing w:line="360" w:lineRule="auto"/>
        <w:ind w:left="567" w:right="567"/>
        <w:jc w:val="both"/>
        <w:rPr>
          <w:rFonts w:ascii="Palatino Linotype" w:hAnsi="Palatino Linotype" w:cs="Tahoma"/>
          <w:bCs/>
        </w:rPr>
      </w:pPr>
    </w:p>
    <w:p w:rsidR="00AA5A86" w:rsidRPr="003121BB" w:rsidRDefault="0045478C" w:rsidP="00AA7BBF">
      <w:pPr>
        <w:spacing w:line="360" w:lineRule="auto"/>
        <w:rPr>
          <w:rFonts w:ascii="Palatino Linotype" w:hAnsi="Palatino Linotype" w:cs="Tahoma"/>
          <w:b/>
          <w:sz w:val="22"/>
          <w:szCs w:val="22"/>
        </w:rPr>
      </w:pPr>
      <w:r w:rsidRPr="003121BB">
        <w:rPr>
          <w:rFonts w:ascii="Palatino Linotype" w:hAnsi="Palatino Linotype" w:cs="Tahoma"/>
          <w:b/>
          <w:bCs/>
          <w:sz w:val="22"/>
          <w:szCs w:val="22"/>
        </w:rPr>
        <w:lastRenderedPageBreak/>
        <w:t>II.</w:t>
      </w:r>
      <w:r w:rsidRPr="003121BB">
        <w:rPr>
          <w:rFonts w:ascii="Palatino Linotype" w:hAnsi="Palatino Linotype" w:cs="Tahoma"/>
          <w:bCs/>
          <w:sz w:val="22"/>
          <w:szCs w:val="22"/>
        </w:rPr>
        <w:t xml:space="preserve">  </w:t>
      </w:r>
      <w:r w:rsidR="00AA5A86" w:rsidRPr="003121BB">
        <w:rPr>
          <w:rFonts w:ascii="Palatino Linotype" w:hAnsi="Palatino Linotype" w:cs="Tahoma"/>
          <w:b/>
          <w:sz w:val="22"/>
          <w:szCs w:val="22"/>
        </w:rPr>
        <w:t xml:space="preserve">Respuesta del </w:t>
      </w:r>
      <w:r w:rsidR="00386A93" w:rsidRPr="003121BB">
        <w:rPr>
          <w:rFonts w:ascii="Palatino Linotype" w:hAnsi="Palatino Linotype" w:cs="Tahoma"/>
          <w:b/>
          <w:sz w:val="22"/>
          <w:szCs w:val="22"/>
        </w:rPr>
        <w:t>Sujeto Obligado</w:t>
      </w:r>
      <w:r w:rsidR="00AA5A86" w:rsidRPr="003121BB">
        <w:rPr>
          <w:rFonts w:ascii="Palatino Linotype" w:hAnsi="Palatino Linotype" w:cs="Tahoma"/>
          <w:b/>
          <w:sz w:val="22"/>
          <w:szCs w:val="22"/>
        </w:rPr>
        <w:t>.</w:t>
      </w:r>
    </w:p>
    <w:p w:rsidR="00264223" w:rsidRPr="003121B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rsidR="004B017A" w:rsidRPr="003121BB" w:rsidRDefault="00FB5FC7"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41621B">
        <w:rPr>
          <w:rFonts w:ascii="Palatino Linotype" w:hAnsi="Palatino Linotype" w:cs="Tahoma"/>
          <w:sz w:val="22"/>
          <w:szCs w:val="22"/>
        </w:rPr>
        <w:t>cuatro</w:t>
      </w:r>
      <w:r w:rsidR="00C80667">
        <w:rPr>
          <w:rFonts w:ascii="Palatino Linotype" w:hAnsi="Palatino Linotype" w:cs="Tahoma"/>
          <w:sz w:val="22"/>
          <w:szCs w:val="22"/>
        </w:rPr>
        <w:t xml:space="preserve"> de abril </w:t>
      </w:r>
      <w:r w:rsidR="00E95BD6">
        <w:rPr>
          <w:rFonts w:ascii="Palatino Linotype" w:hAnsi="Palatino Linotype" w:cs="Tahoma"/>
          <w:sz w:val="22"/>
          <w:szCs w:val="22"/>
        </w:rPr>
        <w:t xml:space="preserve">de </w:t>
      </w:r>
      <w:r w:rsidRPr="003121BB">
        <w:rPr>
          <w:rFonts w:ascii="Palatino Linotype" w:hAnsi="Palatino Linotype" w:cs="Tahoma"/>
          <w:sz w:val="22"/>
          <w:szCs w:val="22"/>
        </w:rPr>
        <w:t>dos mil dieci</w:t>
      </w:r>
      <w:r w:rsidR="00E95BD6">
        <w:rPr>
          <w:rFonts w:ascii="Palatino Linotype" w:hAnsi="Palatino Linotype" w:cs="Tahoma"/>
          <w:sz w:val="22"/>
          <w:szCs w:val="22"/>
        </w:rPr>
        <w:t>nueve</w:t>
      </w:r>
      <w:r w:rsidRPr="003121B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3121BB">
        <w:rPr>
          <w:rFonts w:ascii="Palatino Linotype" w:hAnsi="Palatino Linotype" w:cs="Tahoma"/>
          <w:sz w:val="22"/>
          <w:szCs w:val="22"/>
        </w:rPr>
        <w:t xml:space="preserve">os siguientes términos: </w:t>
      </w:r>
    </w:p>
    <w:p w:rsidR="00BC11E7" w:rsidRPr="003121BB" w:rsidRDefault="00BC11E7" w:rsidP="00AA7BBF">
      <w:pPr>
        <w:autoSpaceDE w:val="0"/>
        <w:autoSpaceDN w:val="0"/>
        <w:adjustRightInd w:val="0"/>
        <w:spacing w:line="360" w:lineRule="auto"/>
        <w:ind w:left="567" w:right="539"/>
        <w:jc w:val="both"/>
        <w:rPr>
          <w:rFonts w:ascii="Palatino Linotype" w:hAnsi="Palatino Linotype" w:cs="Tahoma"/>
          <w:szCs w:val="22"/>
        </w:rPr>
      </w:pPr>
    </w:p>
    <w:p w:rsidR="00AF34D0" w:rsidRPr="00C80667"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C80667">
        <w:rPr>
          <w:rFonts w:ascii="Palatino Linotype" w:hAnsi="Palatino Linotype" w:cs="Tahoma"/>
          <w:i/>
          <w:szCs w:val="22"/>
        </w:rPr>
        <w:t>“…</w:t>
      </w:r>
    </w:p>
    <w:p w:rsidR="0041621B" w:rsidRDefault="0041621B" w:rsidP="00AA7BBF">
      <w:pPr>
        <w:autoSpaceDE w:val="0"/>
        <w:autoSpaceDN w:val="0"/>
        <w:adjustRightInd w:val="0"/>
        <w:spacing w:line="360" w:lineRule="auto"/>
        <w:ind w:left="567" w:right="567"/>
        <w:jc w:val="both"/>
        <w:rPr>
          <w:rFonts w:ascii="Palatino Linotype" w:hAnsi="Palatino Linotype" w:cs="Tahoma"/>
          <w:i/>
          <w:szCs w:val="22"/>
        </w:rPr>
      </w:pPr>
      <w:r w:rsidRPr="0041621B">
        <w:rPr>
          <w:rFonts w:ascii="Palatino Linotype" w:hAnsi="Palatino Linotype" w:cs="Tahoma"/>
          <w:i/>
          <w:szCs w:val="22"/>
        </w:rPr>
        <w:t>En relación a su solicitud de información con número de folio 00248/ATIZARA/IP/2019. Con fundamento en el artículo 59 fracción II de la Ley de Transparencia y Acceso a la Información Pública del Estado de México y Municipios, hago de su conocimiento la información que obra en la Subdirección de Recursos Materiales, adscrita a la Dirección de Administr</w:t>
      </w:r>
      <w:r>
        <w:rPr>
          <w:rFonts w:ascii="Palatino Linotype" w:hAnsi="Palatino Linotype" w:cs="Tahoma"/>
          <w:i/>
          <w:szCs w:val="22"/>
        </w:rPr>
        <w:t>ación y Desarrollo de Personal.</w:t>
      </w:r>
    </w:p>
    <w:p w:rsidR="00AF34D0" w:rsidRPr="00C80667"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w:t>
      </w:r>
    </w:p>
    <w:p w:rsidR="00056128" w:rsidRPr="003121BB" w:rsidRDefault="00056128" w:rsidP="00AA7BBF">
      <w:pPr>
        <w:autoSpaceDE w:val="0"/>
        <w:autoSpaceDN w:val="0"/>
        <w:adjustRightInd w:val="0"/>
        <w:spacing w:line="360" w:lineRule="auto"/>
        <w:jc w:val="both"/>
        <w:rPr>
          <w:rFonts w:ascii="Palatino Linotype" w:hAnsi="Palatino Linotype" w:cs="Tahoma"/>
          <w:sz w:val="22"/>
          <w:szCs w:val="24"/>
        </w:rPr>
      </w:pPr>
    </w:p>
    <w:p w:rsidR="0041621B" w:rsidRDefault="00056128" w:rsidP="00AA7BBF">
      <w:pPr>
        <w:autoSpaceDE w:val="0"/>
        <w:autoSpaceDN w:val="0"/>
        <w:adjustRightInd w:val="0"/>
        <w:spacing w:line="360" w:lineRule="auto"/>
        <w:jc w:val="both"/>
        <w:rPr>
          <w:rFonts w:ascii="Palatino Linotype" w:hAnsi="Palatino Linotype" w:cs="Tahoma"/>
          <w:sz w:val="22"/>
          <w:szCs w:val="24"/>
        </w:rPr>
      </w:pPr>
      <w:r w:rsidRPr="003121BB">
        <w:rPr>
          <w:rFonts w:ascii="Palatino Linotype" w:hAnsi="Palatino Linotype" w:cs="Tahoma"/>
          <w:sz w:val="22"/>
          <w:szCs w:val="24"/>
        </w:rPr>
        <w:t xml:space="preserve">De igual manera, </w:t>
      </w:r>
      <w:r w:rsidR="009B5F8C" w:rsidRPr="003121BB">
        <w:rPr>
          <w:rFonts w:ascii="Palatino Linotype" w:hAnsi="Palatino Linotype" w:cs="Tahoma"/>
          <w:sz w:val="22"/>
          <w:szCs w:val="24"/>
        </w:rPr>
        <w:t xml:space="preserve">el Sujeto Obligado </w:t>
      </w:r>
      <w:r w:rsidRPr="003121BB">
        <w:rPr>
          <w:rFonts w:ascii="Palatino Linotype" w:hAnsi="Palatino Linotype" w:cs="Tahoma"/>
          <w:sz w:val="22"/>
          <w:szCs w:val="24"/>
        </w:rPr>
        <w:t>en la respuesta adjuntó</w:t>
      </w:r>
      <w:r w:rsidR="00C80667">
        <w:rPr>
          <w:rFonts w:ascii="Palatino Linotype" w:hAnsi="Palatino Linotype" w:cs="Tahoma"/>
          <w:sz w:val="22"/>
          <w:szCs w:val="24"/>
        </w:rPr>
        <w:t xml:space="preserve"> el archivo denominado </w:t>
      </w:r>
      <w:r w:rsidR="0041621B" w:rsidRPr="0041621B">
        <w:rPr>
          <w:rFonts w:ascii="Palatino Linotype" w:hAnsi="Palatino Linotype" w:cs="Tahoma"/>
          <w:b/>
          <w:sz w:val="22"/>
          <w:szCs w:val="24"/>
        </w:rPr>
        <w:t>Respuesta RM 00248.pdf</w:t>
      </w:r>
      <w:r w:rsidR="00C80667">
        <w:rPr>
          <w:rFonts w:ascii="Palatino Linotype" w:hAnsi="Palatino Linotype" w:cs="Tahoma"/>
          <w:sz w:val="22"/>
          <w:szCs w:val="24"/>
        </w:rPr>
        <w:t>, el cual consiste en</w:t>
      </w:r>
      <w:r w:rsidR="0041621B">
        <w:rPr>
          <w:rFonts w:ascii="Palatino Linotype" w:hAnsi="Palatino Linotype" w:cs="Tahoma"/>
          <w:sz w:val="22"/>
          <w:szCs w:val="24"/>
        </w:rPr>
        <w:t xml:space="preserve"> el memorándum número SRM/DL/069/2019 en el que señaló que en esas fechas el Comité de Adquisiciones y Servicios, no sesionó.</w:t>
      </w:r>
    </w:p>
    <w:p w:rsidR="00C80667" w:rsidRDefault="00C80667" w:rsidP="00AA7BBF">
      <w:pPr>
        <w:autoSpaceDE w:val="0"/>
        <w:autoSpaceDN w:val="0"/>
        <w:adjustRightInd w:val="0"/>
        <w:spacing w:line="360" w:lineRule="auto"/>
        <w:jc w:val="both"/>
        <w:rPr>
          <w:rFonts w:ascii="Palatino Linotype" w:hAnsi="Palatino Linotype" w:cs="Tahoma"/>
          <w:sz w:val="22"/>
          <w:szCs w:val="24"/>
        </w:rPr>
      </w:pPr>
    </w:p>
    <w:p w:rsidR="00587F23" w:rsidRPr="00D47A95" w:rsidRDefault="00D95C7A" w:rsidP="00AA7BBF">
      <w:pPr>
        <w:autoSpaceDE w:val="0"/>
        <w:autoSpaceDN w:val="0"/>
        <w:adjustRightInd w:val="0"/>
        <w:spacing w:line="360" w:lineRule="auto"/>
        <w:jc w:val="both"/>
        <w:rPr>
          <w:rFonts w:ascii="Palatino Linotype" w:hAnsi="Palatino Linotype" w:cs="Tahoma"/>
          <w:b/>
          <w:sz w:val="22"/>
          <w:szCs w:val="22"/>
        </w:rPr>
      </w:pPr>
      <w:r w:rsidRPr="00D47A95">
        <w:rPr>
          <w:rFonts w:ascii="Palatino Linotype" w:hAnsi="Palatino Linotype" w:cs="Tahoma"/>
          <w:b/>
          <w:sz w:val="22"/>
          <w:szCs w:val="22"/>
        </w:rPr>
        <w:t>I</w:t>
      </w:r>
      <w:r w:rsidR="00A558CA" w:rsidRPr="00D47A95">
        <w:rPr>
          <w:rFonts w:ascii="Palatino Linotype" w:hAnsi="Palatino Linotype" w:cs="Tahoma"/>
          <w:b/>
          <w:sz w:val="22"/>
          <w:szCs w:val="22"/>
        </w:rPr>
        <w:t>II</w:t>
      </w:r>
      <w:r w:rsidR="00AA5A86" w:rsidRPr="00D47A95">
        <w:rPr>
          <w:rFonts w:ascii="Palatino Linotype" w:hAnsi="Palatino Linotype" w:cs="Tahoma"/>
          <w:b/>
          <w:sz w:val="22"/>
          <w:szCs w:val="22"/>
        </w:rPr>
        <w:t xml:space="preserve">. </w:t>
      </w:r>
      <w:r w:rsidR="004100AA" w:rsidRPr="00D47A95">
        <w:rPr>
          <w:rFonts w:ascii="Palatino Linotype" w:hAnsi="Palatino Linotype" w:cs="Tahoma"/>
          <w:b/>
          <w:sz w:val="22"/>
          <w:szCs w:val="22"/>
        </w:rPr>
        <w:t>Interposición</w:t>
      </w:r>
      <w:r w:rsidR="00C459A9" w:rsidRPr="00D47A95">
        <w:rPr>
          <w:rFonts w:ascii="Palatino Linotype" w:hAnsi="Palatino Linotype" w:cs="Tahoma"/>
          <w:b/>
          <w:sz w:val="22"/>
          <w:szCs w:val="22"/>
        </w:rPr>
        <w:t xml:space="preserve"> del Recurso de R</w:t>
      </w:r>
      <w:r w:rsidR="00C25238" w:rsidRPr="00D47A95">
        <w:rPr>
          <w:rFonts w:ascii="Palatino Linotype" w:hAnsi="Palatino Linotype" w:cs="Tahoma"/>
          <w:b/>
          <w:sz w:val="22"/>
          <w:szCs w:val="22"/>
        </w:rPr>
        <w:t xml:space="preserve">evisión. </w:t>
      </w:r>
    </w:p>
    <w:p w:rsidR="0006419A" w:rsidRPr="00D47A95" w:rsidRDefault="0006419A" w:rsidP="00AA7BBF">
      <w:pPr>
        <w:autoSpaceDE w:val="0"/>
        <w:autoSpaceDN w:val="0"/>
        <w:adjustRightInd w:val="0"/>
        <w:spacing w:line="360" w:lineRule="auto"/>
        <w:jc w:val="both"/>
        <w:rPr>
          <w:rFonts w:ascii="Palatino Linotype" w:hAnsi="Palatino Linotype" w:cs="Tahoma"/>
          <w:b/>
          <w:sz w:val="22"/>
          <w:szCs w:val="22"/>
        </w:rPr>
      </w:pPr>
    </w:p>
    <w:p w:rsidR="00264223" w:rsidRPr="00D47A95" w:rsidRDefault="006C1B1D" w:rsidP="00AA7BBF">
      <w:pPr>
        <w:autoSpaceDE w:val="0"/>
        <w:autoSpaceDN w:val="0"/>
        <w:adjustRightInd w:val="0"/>
        <w:spacing w:line="360" w:lineRule="auto"/>
        <w:jc w:val="both"/>
        <w:rPr>
          <w:rFonts w:ascii="Palatino Linotype" w:hAnsi="Palatino Linotype" w:cs="Tahoma"/>
          <w:sz w:val="22"/>
          <w:szCs w:val="22"/>
        </w:rPr>
      </w:pPr>
      <w:r w:rsidRPr="00D47A95">
        <w:rPr>
          <w:rFonts w:ascii="Palatino Linotype" w:hAnsi="Palatino Linotype" w:cs="Tahoma"/>
          <w:sz w:val="22"/>
          <w:szCs w:val="22"/>
        </w:rPr>
        <w:t xml:space="preserve">Con </w:t>
      </w:r>
      <w:r w:rsidR="00A9024A" w:rsidRPr="00D47A95">
        <w:rPr>
          <w:rFonts w:ascii="Palatino Linotype" w:hAnsi="Palatino Linotype" w:cs="Tahoma"/>
          <w:sz w:val="22"/>
          <w:szCs w:val="22"/>
        </w:rPr>
        <w:t xml:space="preserve">fecha </w:t>
      </w:r>
      <w:r w:rsidR="0041621B">
        <w:rPr>
          <w:rFonts w:ascii="Palatino Linotype" w:hAnsi="Palatino Linotype" w:cs="Tahoma"/>
          <w:sz w:val="22"/>
          <w:szCs w:val="22"/>
        </w:rPr>
        <w:t xml:space="preserve">veintidós </w:t>
      </w:r>
      <w:r w:rsidR="00C80667">
        <w:rPr>
          <w:rFonts w:ascii="Palatino Linotype" w:hAnsi="Palatino Linotype" w:cs="Tahoma"/>
          <w:sz w:val="22"/>
          <w:szCs w:val="22"/>
        </w:rPr>
        <w:t xml:space="preserve">de abril </w:t>
      </w:r>
      <w:r w:rsidR="00593A79" w:rsidRPr="00D47A95">
        <w:rPr>
          <w:rFonts w:ascii="Palatino Linotype" w:hAnsi="Palatino Linotype" w:cs="Tahoma"/>
          <w:sz w:val="22"/>
          <w:szCs w:val="22"/>
        </w:rPr>
        <w:t>de dos mil diecinueve</w:t>
      </w:r>
      <w:r w:rsidR="00C25238" w:rsidRPr="00D47A95">
        <w:rPr>
          <w:rFonts w:ascii="Palatino Linotype" w:hAnsi="Palatino Linotype" w:cs="Tahoma"/>
          <w:sz w:val="22"/>
          <w:szCs w:val="22"/>
        </w:rPr>
        <w:t xml:space="preserve">, se recibió en este </w:t>
      </w:r>
      <w:r w:rsidR="00C25238" w:rsidRPr="00D47A95">
        <w:rPr>
          <w:rFonts w:ascii="Palatino Linotype" w:eastAsia="Calibri" w:hAnsi="Palatino Linotype" w:cs="Tahoma"/>
          <w:sz w:val="22"/>
          <w:szCs w:val="22"/>
          <w:lang w:eastAsia="en-US"/>
        </w:rPr>
        <w:t xml:space="preserve">Instituto, a través del </w:t>
      </w:r>
      <w:r w:rsidR="000313A7"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 xml:space="preserve">, </w:t>
      </w:r>
      <w:r w:rsidR="00593A79" w:rsidRPr="00D47A95">
        <w:rPr>
          <w:rFonts w:ascii="Palatino Linotype" w:hAnsi="Palatino Linotype" w:cs="Tahoma"/>
          <w:sz w:val="22"/>
          <w:szCs w:val="22"/>
        </w:rPr>
        <w:t>e</w:t>
      </w:r>
      <w:r w:rsidR="00DD2303" w:rsidRPr="00D47A95">
        <w:rPr>
          <w:rFonts w:ascii="Palatino Linotype" w:hAnsi="Palatino Linotype" w:cs="Tahoma"/>
          <w:sz w:val="22"/>
          <w:szCs w:val="22"/>
        </w:rPr>
        <w:t>l</w:t>
      </w:r>
      <w:r w:rsidRPr="00D47A95">
        <w:rPr>
          <w:rFonts w:ascii="Palatino Linotype" w:hAnsi="Palatino Linotype" w:cs="Tahoma"/>
          <w:sz w:val="22"/>
          <w:szCs w:val="22"/>
        </w:rPr>
        <w:t xml:space="preserve"> Recurso</w:t>
      </w:r>
      <w:r w:rsidR="00593A79" w:rsidRPr="00D47A95">
        <w:rPr>
          <w:rFonts w:ascii="Palatino Linotype" w:hAnsi="Palatino Linotype" w:cs="Tahoma"/>
          <w:sz w:val="22"/>
          <w:szCs w:val="22"/>
        </w:rPr>
        <w:t xml:space="preserve"> </w:t>
      </w:r>
      <w:r w:rsidRPr="00D47A95">
        <w:rPr>
          <w:rFonts w:ascii="Palatino Linotype" w:hAnsi="Palatino Linotype" w:cs="Tahoma"/>
          <w:sz w:val="22"/>
          <w:szCs w:val="22"/>
        </w:rPr>
        <w:t>de R</w:t>
      </w:r>
      <w:r w:rsidR="00C25238" w:rsidRPr="00D47A95">
        <w:rPr>
          <w:rFonts w:ascii="Palatino Linotype" w:hAnsi="Palatino Linotype" w:cs="Tahoma"/>
          <w:sz w:val="22"/>
          <w:szCs w:val="22"/>
        </w:rPr>
        <w:t xml:space="preserve">evisión </w:t>
      </w:r>
      <w:r w:rsidR="00DD2303" w:rsidRPr="00D47A95">
        <w:rPr>
          <w:rFonts w:ascii="Palatino Linotype" w:hAnsi="Palatino Linotype" w:cs="Tahoma"/>
          <w:b/>
          <w:sz w:val="22"/>
          <w:szCs w:val="22"/>
        </w:rPr>
        <w:t>0</w:t>
      </w:r>
      <w:r w:rsidR="0041621B">
        <w:rPr>
          <w:rFonts w:ascii="Palatino Linotype" w:hAnsi="Palatino Linotype" w:cs="Tahoma"/>
          <w:b/>
          <w:sz w:val="22"/>
          <w:szCs w:val="22"/>
        </w:rPr>
        <w:t>2876</w:t>
      </w:r>
      <w:r w:rsidR="00DD2303" w:rsidRPr="00D47A95">
        <w:rPr>
          <w:rFonts w:ascii="Palatino Linotype" w:hAnsi="Palatino Linotype" w:cs="Tahoma"/>
          <w:b/>
          <w:sz w:val="22"/>
          <w:szCs w:val="22"/>
        </w:rPr>
        <w:t>/INFOEM/IP/RR/201</w:t>
      </w:r>
      <w:r w:rsidR="00593A79" w:rsidRPr="00D47A95">
        <w:rPr>
          <w:rFonts w:ascii="Palatino Linotype" w:hAnsi="Palatino Linotype" w:cs="Tahoma"/>
          <w:b/>
          <w:sz w:val="22"/>
          <w:szCs w:val="22"/>
        </w:rPr>
        <w:t>9</w:t>
      </w:r>
      <w:r w:rsidR="00DD2303" w:rsidRPr="00D47A95">
        <w:rPr>
          <w:rFonts w:ascii="Palatino Linotype" w:hAnsi="Palatino Linotype" w:cs="Tahoma"/>
          <w:b/>
          <w:sz w:val="22"/>
          <w:szCs w:val="22"/>
        </w:rPr>
        <w:t>,</w:t>
      </w:r>
      <w:r w:rsidR="00DD2303" w:rsidRPr="00D47A95">
        <w:rPr>
          <w:rFonts w:ascii="Palatino Linotype" w:hAnsi="Palatino Linotype" w:cs="Tahoma"/>
          <w:sz w:val="22"/>
          <w:szCs w:val="22"/>
        </w:rPr>
        <w:t xml:space="preserve"> </w:t>
      </w:r>
      <w:r w:rsidR="00C25238" w:rsidRPr="00D47A95">
        <w:rPr>
          <w:rFonts w:ascii="Palatino Linotype" w:hAnsi="Palatino Linotype" w:cs="Tahoma"/>
          <w:sz w:val="22"/>
          <w:szCs w:val="22"/>
        </w:rPr>
        <w:t xml:space="preserve">interpuesto por </w:t>
      </w:r>
      <w:r w:rsidR="00E573C6" w:rsidRPr="00D47A95">
        <w:rPr>
          <w:rFonts w:ascii="Palatino Linotype" w:hAnsi="Palatino Linotype" w:cs="Tahoma"/>
          <w:sz w:val="22"/>
          <w:szCs w:val="22"/>
        </w:rPr>
        <w:t xml:space="preserve">el </w:t>
      </w:r>
      <w:r w:rsidR="008C357C" w:rsidRPr="00D47A95">
        <w:rPr>
          <w:rFonts w:ascii="Palatino Linotype" w:hAnsi="Palatino Linotype" w:cs="Tahoma"/>
          <w:sz w:val="22"/>
          <w:szCs w:val="22"/>
        </w:rPr>
        <w:t>P</w:t>
      </w:r>
      <w:r w:rsidR="00E573C6" w:rsidRPr="00D47A95">
        <w:rPr>
          <w:rFonts w:ascii="Palatino Linotype" w:hAnsi="Palatino Linotype" w:cs="Tahoma"/>
          <w:sz w:val="22"/>
          <w:szCs w:val="22"/>
        </w:rPr>
        <w:t>articular</w:t>
      </w:r>
      <w:r w:rsidR="00C25238" w:rsidRPr="00D47A95">
        <w:rPr>
          <w:rFonts w:ascii="Palatino Linotype" w:hAnsi="Palatino Linotype" w:cs="Tahoma"/>
          <w:sz w:val="22"/>
          <w:szCs w:val="22"/>
        </w:rPr>
        <w:t xml:space="preserve">, en contra de la respuesta </w:t>
      </w:r>
      <w:r w:rsidR="00587F23" w:rsidRPr="00D47A95">
        <w:rPr>
          <w:rFonts w:ascii="Palatino Linotype" w:hAnsi="Palatino Linotype" w:cs="Tahoma"/>
          <w:sz w:val="22"/>
          <w:szCs w:val="22"/>
        </w:rPr>
        <w:t xml:space="preserve">del </w:t>
      </w:r>
      <w:r w:rsidR="00956793" w:rsidRPr="00D47A95">
        <w:rPr>
          <w:rFonts w:ascii="Palatino Linotype" w:hAnsi="Palatino Linotype" w:cs="Tahoma"/>
          <w:sz w:val="22"/>
          <w:szCs w:val="22"/>
        </w:rPr>
        <w:t>Sujeto Obligado</w:t>
      </w:r>
      <w:r w:rsidR="00C25238" w:rsidRPr="00D47A95">
        <w:rPr>
          <w:rFonts w:ascii="Palatino Linotype" w:hAnsi="Palatino Linotype" w:cs="Tahoma"/>
          <w:sz w:val="22"/>
          <w:szCs w:val="22"/>
        </w:rPr>
        <w:t xml:space="preserve">, en </w:t>
      </w:r>
      <w:r w:rsidR="00DD2303" w:rsidRPr="00D47A95">
        <w:rPr>
          <w:rFonts w:ascii="Palatino Linotype" w:hAnsi="Palatino Linotype" w:cs="Tahoma"/>
          <w:sz w:val="22"/>
          <w:szCs w:val="22"/>
        </w:rPr>
        <w:t xml:space="preserve">los </w:t>
      </w:r>
      <w:r w:rsidR="00593A79" w:rsidRPr="00D47A95">
        <w:rPr>
          <w:rFonts w:ascii="Palatino Linotype" w:hAnsi="Palatino Linotype" w:cs="Tahoma"/>
          <w:sz w:val="22"/>
          <w:szCs w:val="22"/>
        </w:rPr>
        <w:t xml:space="preserve">siguientes </w:t>
      </w:r>
      <w:r w:rsidR="00626F66" w:rsidRPr="00D47A95">
        <w:rPr>
          <w:rFonts w:ascii="Palatino Linotype" w:hAnsi="Palatino Linotype" w:cs="Tahoma"/>
          <w:sz w:val="22"/>
          <w:szCs w:val="22"/>
        </w:rPr>
        <w:t>términos</w:t>
      </w:r>
      <w:r w:rsidR="00C25238" w:rsidRPr="00D47A95">
        <w:rPr>
          <w:rFonts w:ascii="Palatino Linotype" w:hAnsi="Palatino Linotype" w:cs="Tahoma"/>
          <w:sz w:val="22"/>
          <w:szCs w:val="22"/>
        </w:rPr>
        <w:t>:</w:t>
      </w:r>
    </w:p>
    <w:p w:rsidR="00DD2303" w:rsidRPr="00D47A95" w:rsidRDefault="00DD2303" w:rsidP="00AA7BBF">
      <w:pPr>
        <w:tabs>
          <w:tab w:val="left" w:pos="4667"/>
        </w:tabs>
        <w:spacing w:line="360" w:lineRule="auto"/>
        <w:ind w:left="567" w:right="567"/>
        <w:jc w:val="both"/>
        <w:rPr>
          <w:rFonts w:ascii="Palatino Linotype" w:hAnsi="Palatino Linotype" w:cs="Tahoma"/>
          <w:b/>
          <w:bCs/>
          <w:sz w:val="22"/>
          <w:szCs w:val="22"/>
        </w:rPr>
      </w:pPr>
    </w:p>
    <w:p w:rsidR="00DD2303" w:rsidRPr="00D47A95" w:rsidRDefault="00DD2303" w:rsidP="00AA7BBF">
      <w:pPr>
        <w:tabs>
          <w:tab w:val="left" w:pos="4667"/>
        </w:tabs>
        <w:spacing w:line="360" w:lineRule="auto"/>
        <w:ind w:left="567" w:right="567"/>
        <w:jc w:val="both"/>
        <w:rPr>
          <w:rFonts w:ascii="Palatino Linotype" w:hAnsi="Palatino Linotype" w:cs="Tahoma"/>
          <w:bCs/>
          <w:szCs w:val="22"/>
        </w:rPr>
      </w:pPr>
      <w:r w:rsidRPr="00D47A95">
        <w:rPr>
          <w:rFonts w:ascii="Palatino Linotype" w:hAnsi="Palatino Linotype" w:cs="Tahoma"/>
          <w:b/>
          <w:bCs/>
          <w:szCs w:val="22"/>
        </w:rPr>
        <w:t>ACTO IMPUGNADO</w:t>
      </w:r>
    </w:p>
    <w:p w:rsidR="00DD2303"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w:t>
      </w:r>
      <w:r w:rsidR="0041621B" w:rsidRPr="0041621B">
        <w:rPr>
          <w:rFonts w:ascii="Palatino Linotype" w:hAnsi="Palatino Linotype" w:cs="Tahoma"/>
          <w:i/>
          <w:szCs w:val="22"/>
        </w:rPr>
        <w:t>RESPUESTA DE LA AUTORIDAD</w:t>
      </w:r>
      <w:r w:rsidR="00DD2303" w:rsidRPr="00C80667">
        <w:rPr>
          <w:rFonts w:ascii="Palatino Linotype" w:hAnsi="Palatino Linotype" w:cs="Tahoma"/>
          <w:i/>
          <w:szCs w:val="22"/>
        </w:rPr>
        <w:t>”</w:t>
      </w:r>
    </w:p>
    <w:p w:rsidR="00DD2303" w:rsidRPr="00D47A95" w:rsidRDefault="00DD2303" w:rsidP="00AA7BBF">
      <w:pPr>
        <w:autoSpaceDE w:val="0"/>
        <w:autoSpaceDN w:val="0"/>
        <w:adjustRightInd w:val="0"/>
        <w:spacing w:line="360" w:lineRule="auto"/>
        <w:ind w:left="567" w:right="567"/>
        <w:jc w:val="both"/>
        <w:rPr>
          <w:rFonts w:ascii="Palatino Linotype" w:hAnsi="Palatino Linotype" w:cs="Tahoma"/>
          <w:szCs w:val="22"/>
        </w:rPr>
      </w:pPr>
    </w:p>
    <w:p w:rsidR="00DD2303" w:rsidRPr="00D47A95"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D47A95">
        <w:rPr>
          <w:rFonts w:ascii="Palatino Linotype" w:hAnsi="Palatino Linotype" w:cs="Tahoma"/>
          <w:b/>
          <w:szCs w:val="22"/>
        </w:rPr>
        <w:lastRenderedPageBreak/>
        <w:t>RAZONES O MOTIVOS DE LA INCONFORMIDAD</w:t>
      </w:r>
    </w:p>
    <w:p w:rsidR="00DD2303"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0041621B" w:rsidRPr="0041621B">
        <w:rPr>
          <w:rFonts w:ascii="Palatino Linotype" w:hAnsi="Palatino Linotype" w:cs="Tahoma"/>
          <w:i/>
          <w:szCs w:val="22"/>
        </w:rPr>
        <w:t>SE NIEGA A ENTREGAR LA INFORMACIÓN ADUCIENDO QUE NO EXISTIO SESIONES DEL COMITE DE COMPRAS CUANDO SI HUBO SESIONES EN DICHAS FECHAS.</w:t>
      </w:r>
      <w:r w:rsidR="00DD2303" w:rsidRPr="00C80667">
        <w:rPr>
          <w:rFonts w:ascii="Palatino Linotype" w:hAnsi="Palatino Linotype" w:cs="Tahoma"/>
          <w:i/>
          <w:szCs w:val="22"/>
        </w:rPr>
        <w:t>”</w:t>
      </w:r>
      <w:r w:rsidR="00593A79" w:rsidRPr="00C80667">
        <w:rPr>
          <w:rFonts w:ascii="Palatino Linotype" w:hAnsi="Palatino Linotype" w:cs="Tahoma"/>
          <w:i/>
          <w:szCs w:val="22"/>
        </w:rPr>
        <w:t xml:space="preserve"> (Sic</w:t>
      </w:r>
      <w:r w:rsidR="002513F4" w:rsidRPr="00C80667">
        <w:rPr>
          <w:rFonts w:ascii="Palatino Linotype" w:hAnsi="Palatino Linotype" w:cs="Tahoma"/>
          <w:i/>
          <w:szCs w:val="22"/>
        </w:rPr>
        <w:t>.</w:t>
      </w:r>
      <w:r w:rsidR="00593A79" w:rsidRPr="00C80667">
        <w:rPr>
          <w:rFonts w:ascii="Palatino Linotype" w:hAnsi="Palatino Linotype" w:cs="Tahoma"/>
          <w:i/>
          <w:szCs w:val="22"/>
        </w:rPr>
        <w:t>)</w:t>
      </w:r>
    </w:p>
    <w:p w:rsidR="00DD2303" w:rsidRPr="00D47A95"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rsidR="00B31222" w:rsidRPr="00D47A95" w:rsidRDefault="00F1692B" w:rsidP="00AA7BBF">
      <w:pPr>
        <w:spacing w:line="360" w:lineRule="auto"/>
        <w:jc w:val="both"/>
        <w:rPr>
          <w:rFonts w:ascii="Palatino Linotype" w:eastAsia="Batang" w:hAnsi="Palatino Linotype" w:cs="Tahoma"/>
          <w:b/>
          <w:bCs/>
          <w:sz w:val="22"/>
          <w:szCs w:val="22"/>
        </w:rPr>
      </w:pPr>
      <w:r w:rsidRPr="00D47A95">
        <w:rPr>
          <w:rFonts w:ascii="Palatino Linotype" w:hAnsi="Palatino Linotype" w:cs="Tahoma"/>
          <w:b/>
          <w:sz w:val="22"/>
          <w:szCs w:val="22"/>
        </w:rPr>
        <w:t>I</w:t>
      </w:r>
      <w:r w:rsidR="0096693C" w:rsidRPr="00D47A95">
        <w:rPr>
          <w:rFonts w:ascii="Palatino Linotype" w:hAnsi="Palatino Linotype" w:cs="Tahoma"/>
          <w:b/>
          <w:sz w:val="22"/>
          <w:szCs w:val="22"/>
        </w:rPr>
        <w:t>V</w:t>
      </w:r>
      <w:r w:rsidR="00B31222"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 xml:space="preserve">Trámite del </w:t>
      </w:r>
      <w:r w:rsidR="00C459A9" w:rsidRPr="00D47A95">
        <w:rPr>
          <w:rFonts w:ascii="Palatino Linotype" w:hAnsi="Palatino Linotype" w:cs="Tahoma"/>
          <w:b/>
          <w:sz w:val="22"/>
          <w:szCs w:val="22"/>
        </w:rPr>
        <w:t>Recurso de Revisión</w:t>
      </w:r>
      <w:r w:rsidR="00B73823"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ante el Instituto</w:t>
      </w:r>
      <w:r w:rsidR="00E445DA" w:rsidRPr="00D47A95">
        <w:rPr>
          <w:rFonts w:ascii="Palatino Linotype" w:eastAsia="Batang" w:hAnsi="Palatino Linotype" w:cs="Tahoma"/>
          <w:b/>
          <w:bCs/>
          <w:sz w:val="22"/>
          <w:szCs w:val="22"/>
        </w:rPr>
        <w:t>.</w:t>
      </w:r>
    </w:p>
    <w:p w:rsidR="00E445DA" w:rsidRPr="00D47A95" w:rsidRDefault="00E445DA" w:rsidP="00AA7BBF">
      <w:pPr>
        <w:spacing w:line="360" w:lineRule="auto"/>
        <w:jc w:val="both"/>
        <w:rPr>
          <w:rFonts w:ascii="Palatino Linotype" w:eastAsia="Batang" w:hAnsi="Palatino Linotype" w:cs="Tahoma"/>
          <w:b/>
          <w:bCs/>
          <w:sz w:val="22"/>
          <w:szCs w:val="22"/>
        </w:rPr>
      </w:pPr>
    </w:p>
    <w:p w:rsidR="00A86EFB" w:rsidRDefault="00A90F9B" w:rsidP="00AA7BBF">
      <w:pPr>
        <w:spacing w:line="360" w:lineRule="auto"/>
        <w:jc w:val="both"/>
        <w:rPr>
          <w:rFonts w:ascii="Palatino Linotype" w:eastAsia="Batang" w:hAnsi="Palatino Linotype" w:cs="Tahoma"/>
          <w:b/>
          <w:bCs/>
          <w:sz w:val="22"/>
          <w:szCs w:val="22"/>
        </w:rPr>
      </w:pPr>
      <w:r w:rsidRPr="00D47A95">
        <w:rPr>
          <w:rFonts w:ascii="Palatino Linotype" w:eastAsia="Batang" w:hAnsi="Palatino Linotype" w:cs="Tahoma"/>
          <w:b/>
          <w:bCs/>
          <w:sz w:val="22"/>
          <w:szCs w:val="22"/>
        </w:rPr>
        <w:t xml:space="preserve">a) </w:t>
      </w:r>
      <w:r w:rsidR="00B31222" w:rsidRPr="00D47A95">
        <w:rPr>
          <w:rFonts w:ascii="Palatino Linotype" w:eastAsia="Batang" w:hAnsi="Palatino Linotype" w:cs="Tahoma"/>
          <w:b/>
          <w:bCs/>
          <w:sz w:val="22"/>
          <w:szCs w:val="22"/>
        </w:rPr>
        <w:t xml:space="preserve">Turno del </w:t>
      </w:r>
      <w:r w:rsidR="00C459A9"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rPr>
        <w:t>.</w:t>
      </w:r>
      <w:r w:rsidR="00A9024A" w:rsidRPr="00D47A95">
        <w:rPr>
          <w:rFonts w:ascii="Palatino Linotype" w:eastAsia="Batang" w:hAnsi="Palatino Linotype" w:cs="Tahoma"/>
          <w:b/>
          <w:bCs/>
          <w:sz w:val="22"/>
          <w:szCs w:val="22"/>
        </w:rPr>
        <w:t xml:space="preserve"> </w:t>
      </w:r>
    </w:p>
    <w:p w:rsidR="00A86EFB" w:rsidRDefault="00A86EFB" w:rsidP="00AA7BBF">
      <w:pPr>
        <w:spacing w:line="360" w:lineRule="auto"/>
        <w:jc w:val="both"/>
        <w:rPr>
          <w:rFonts w:ascii="Palatino Linotype" w:eastAsia="Batang" w:hAnsi="Palatino Linotype" w:cs="Tahoma"/>
          <w:bCs/>
          <w:sz w:val="22"/>
          <w:szCs w:val="22"/>
        </w:rPr>
      </w:pPr>
    </w:p>
    <w:p w:rsidR="00B31222" w:rsidRPr="00D47A95" w:rsidRDefault="00E573C6" w:rsidP="00AA7BBF">
      <w:pPr>
        <w:spacing w:line="360" w:lineRule="auto"/>
        <w:jc w:val="both"/>
        <w:rPr>
          <w:rFonts w:ascii="Palatino Linotype" w:eastAsia="Batang" w:hAnsi="Palatino Linotype" w:cs="Tahoma"/>
          <w:bCs/>
          <w:sz w:val="22"/>
          <w:szCs w:val="22"/>
        </w:rPr>
      </w:pPr>
      <w:r w:rsidRPr="00D47A95">
        <w:rPr>
          <w:rFonts w:ascii="Palatino Linotype" w:eastAsia="Batang" w:hAnsi="Palatino Linotype" w:cs="Tahoma"/>
          <w:bCs/>
          <w:sz w:val="22"/>
          <w:szCs w:val="22"/>
        </w:rPr>
        <w:t>Con fecha</w:t>
      </w:r>
      <w:r w:rsidR="00A9024A" w:rsidRPr="00D47A95">
        <w:rPr>
          <w:rFonts w:ascii="Palatino Linotype" w:eastAsia="Batang" w:hAnsi="Palatino Linotype" w:cs="Tahoma"/>
          <w:bCs/>
          <w:sz w:val="22"/>
          <w:szCs w:val="22"/>
        </w:rPr>
        <w:t xml:space="preserve"> </w:t>
      </w:r>
      <w:r w:rsidR="00C80667">
        <w:rPr>
          <w:rFonts w:ascii="Palatino Linotype" w:eastAsia="Batang" w:hAnsi="Palatino Linotype" w:cs="Tahoma"/>
          <w:bCs/>
          <w:sz w:val="22"/>
          <w:szCs w:val="22"/>
        </w:rPr>
        <w:t>veinti</w:t>
      </w:r>
      <w:r w:rsidR="0041621B">
        <w:rPr>
          <w:rFonts w:ascii="Palatino Linotype" w:eastAsia="Batang" w:hAnsi="Palatino Linotype" w:cs="Tahoma"/>
          <w:bCs/>
          <w:sz w:val="22"/>
          <w:szCs w:val="22"/>
        </w:rPr>
        <w:t>dós</w:t>
      </w:r>
      <w:r w:rsidR="00C80667">
        <w:rPr>
          <w:rFonts w:ascii="Palatino Linotype" w:eastAsia="Batang" w:hAnsi="Palatino Linotype" w:cs="Tahoma"/>
          <w:bCs/>
          <w:sz w:val="22"/>
          <w:szCs w:val="22"/>
        </w:rPr>
        <w:t xml:space="preserve"> de abril </w:t>
      </w:r>
      <w:r w:rsidR="00593A79" w:rsidRPr="00D47A95">
        <w:rPr>
          <w:rFonts w:ascii="Palatino Linotype" w:eastAsia="Batang" w:hAnsi="Palatino Linotype" w:cs="Tahoma"/>
          <w:bCs/>
          <w:sz w:val="22"/>
          <w:szCs w:val="22"/>
        </w:rPr>
        <w:t>de dos mil diecinueve</w:t>
      </w:r>
      <w:r w:rsidR="00B31222" w:rsidRPr="00D47A95">
        <w:rPr>
          <w:rFonts w:ascii="Palatino Linotype" w:eastAsia="Batang" w:hAnsi="Palatino Linotype" w:cs="Tahoma"/>
          <w:bCs/>
          <w:sz w:val="22"/>
          <w:szCs w:val="22"/>
        </w:rPr>
        <w:t>, e</w:t>
      </w:r>
      <w:r w:rsidR="001F78D9" w:rsidRPr="00D47A95">
        <w:rPr>
          <w:rFonts w:ascii="Palatino Linotype" w:eastAsia="Batang" w:hAnsi="Palatino Linotype" w:cs="Tahoma"/>
          <w:bCs/>
          <w:sz w:val="22"/>
          <w:szCs w:val="22"/>
        </w:rPr>
        <w:t>l</w:t>
      </w:r>
      <w:r w:rsidR="00A9024A" w:rsidRPr="00D47A95">
        <w:rPr>
          <w:rFonts w:ascii="Palatino Linotype" w:eastAsia="Batang" w:hAnsi="Palatino Linotype" w:cs="Tahoma"/>
          <w:bCs/>
          <w:sz w:val="22"/>
          <w:szCs w:val="22"/>
        </w:rPr>
        <w:t xml:space="preserve"> </w:t>
      </w:r>
      <w:r w:rsidR="001F78D9" w:rsidRPr="00D47A95">
        <w:rPr>
          <w:rFonts w:ascii="Palatino Linotype" w:hAnsi="Palatino Linotype" w:cs="Tahoma"/>
          <w:sz w:val="22"/>
          <w:szCs w:val="22"/>
          <w:lang w:val="es-ES"/>
        </w:rPr>
        <w:t>Sistema de Acceso a la Información Mexiquense (SAIMEX),</w:t>
      </w:r>
      <w:r w:rsidR="00B31222" w:rsidRPr="00D47A95">
        <w:rPr>
          <w:rFonts w:ascii="Palatino Linotype" w:eastAsia="Batang" w:hAnsi="Palatino Linotype" w:cs="Tahoma"/>
          <w:bCs/>
          <w:sz w:val="22"/>
          <w:szCs w:val="22"/>
        </w:rPr>
        <w:t xml:space="preserve"> asignó </w:t>
      </w:r>
      <w:r w:rsidR="00593A79" w:rsidRPr="00D47A95">
        <w:rPr>
          <w:rFonts w:ascii="Palatino Linotype" w:eastAsia="Batang" w:hAnsi="Palatino Linotype" w:cs="Tahoma"/>
          <w:bCs/>
          <w:sz w:val="22"/>
          <w:szCs w:val="22"/>
        </w:rPr>
        <w:t>e</w:t>
      </w:r>
      <w:r w:rsidR="00B31222" w:rsidRPr="00D47A95">
        <w:rPr>
          <w:rFonts w:ascii="Palatino Linotype" w:eastAsia="Batang" w:hAnsi="Palatino Linotype" w:cs="Tahoma"/>
          <w:bCs/>
          <w:sz w:val="22"/>
          <w:szCs w:val="22"/>
        </w:rPr>
        <w:t xml:space="preserve">l número de expediente </w:t>
      </w:r>
      <w:r w:rsidR="00A9024A" w:rsidRPr="00D47A95">
        <w:rPr>
          <w:rFonts w:ascii="Palatino Linotype" w:eastAsia="Batang" w:hAnsi="Palatino Linotype" w:cs="Tahoma"/>
          <w:b/>
          <w:bCs/>
          <w:sz w:val="22"/>
          <w:szCs w:val="22"/>
        </w:rPr>
        <w:t>0</w:t>
      </w:r>
      <w:r w:rsidR="0041621B">
        <w:rPr>
          <w:rFonts w:ascii="Palatino Linotype" w:eastAsia="Batang" w:hAnsi="Palatino Linotype" w:cs="Tahoma"/>
          <w:b/>
          <w:bCs/>
          <w:sz w:val="22"/>
          <w:szCs w:val="22"/>
        </w:rPr>
        <w:t>2876</w:t>
      </w:r>
      <w:r w:rsidR="00E46195" w:rsidRPr="00D47A95">
        <w:rPr>
          <w:rFonts w:ascii="Palatino Linotype" w:eastAsia="Batang" w:hAnsi="Palatino Linotype" w:cs="Tahoma"/>
          <w:b/>
          <w:bCs/>
          <w:sz w:val="22"/>
          <w:szCs w:val="22"/>
        </w:rPr>
        <w:t>/</w:t>
      </w:r>
      <w:r w:rsidR="000313A7" w:rsidRPr="00D47A95">
        <w:rPr>
          <w:rFonts w:ascii="Palatino Linotype" w:eastAsia="Batang" w:hAnsi="Palatino Linotype" w:cs="Tahoma"/>
          <w:b/>
          <w:bCs/>
          <w:sz w:val="22"/>
          <w:szCs w:val="22"/>
        </w:rPr>
        <w:t>INFOEM/IP/RR/201</w:t>
      </w:r>
      <w:r w:rsidR="00593A79" w:rsidRPr="00D47A95">
        <w:rPr>
          <w:rFonts w:ascii="Palatino Linotype" w:eastAsia="Batang" w:hAnsi="Palatino Linotype" w:cs="Tahoma"/>
          <w:b/>
          <w:bCs/>
          <w:sz w:val="22"/>
          <w:szCs w:val="22"/>
        </w:rPr>
        <w:t>9</w:t>
      </w:r>
      <w:r w:rsidR="00CA39B2" w:rsidRPr="00D47A95">
        <w:rPr>
          <w:rFonts w:ascii="Palatino Linotype" w:eastAsia="Batang" w:hAnsi="Palatino Linotype" w:cs="Tahoma"/>
          <w:b/>
          <w:bCs/>
          <w:sz w:val="22"/>
          <w:szCs w:val="22"/>
        </w:rPr>
        <w:t>,</w:t>
      </w:r>
      <w:r w:rsidR="00593A79" w:rsidRPr="00D47A95">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3A79" w:rsidRPr="00D47A95" w:rsidRDefault="00593A79" w:rsidP="00AA7BBF">
      <w:pPr>
        <w:spacing w:line="360" w:lineRule="auto"/>
        <w:jc w:val="both"/>
        <w:rPr>
          <w:rFonts w:ascii="Palatino Linotype" w:eastAsia="Batang" w:hAnsi="Palatino Linotype" w:cs="Tahoma"/>
          <w:b/>
          <w:bCs/>
          <w:sz w:val="22"/>
          <w:szCs w:val="22"/>
        </w:rPr>
      </w:pPr>
    </w:p>
    <w:p w:rsidR="00A86EFB" w:rsidRDefault="00625DFB" w:rsidP="00AA7BBF">
      <w:pPr>
        <w:spacing w:line="360" w:lineRule="auto"/>
        <w:jc w:val="both"/>
        <w:rPr>
          <w:rFonts w:ascii="Palatino Linotype" w:eastAsia="Batang" w:hAnsi="Palatino Linotype" w:cs="Tahoma"/>
          <w:b/>
          <w:bCs/>
          <w:sz w:val="22"/>
          <w:szCs w:val="22"/>
          <w:lang w:val="es-ES_tradnl"/>
        </w:rPr>
      </w:pPr>
      <w:r w:rsidRPr="00D47A95">
        <w:rPr>
          <w:rFonts w:ascii="Palatino Linotype" w:eastAsia="Batang" w:hAnsi="Palatino Linotype" w:cs="Tahoma"/>
          <w:b/>
          <w:bCs/>
          <w:sz w:val="22"/>
          <w:szCs w:val="22"/>
        </w:rPr>
        <w:t>b</w:t>
      </w:r>
      <w:r w:rsidR="009F46DC" w:rsidRPr="00D47A95">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 xml:space="preserve">Admisión del </w:t>
      </w:r>
      <w:r w:rsidR="00C459A9" w:rsidRPr="00D47A95">
        <w:rPr>
          <w:rFonts w:ascii="Palatino Linotype" w:hAnsi="Palatino Linotype" w:cs="Tahoma"/>
          <w:b/>
          <w:sz w:val="22"/>
          <w:szCs w:val="22"/>
        </w:rPr>
        <w:t>Recurso de Revisión</w:t>
      </w:r>
      <w:r w:rsidR="00B31222" w:rsidRPr="00D47A95">
        <w:rPr>
          <w:rFonts w:ascii="Palatino Linotype" w:eastAsia="Batang" w:hAnsi="Palatino Linotype" w:cs="Tahoma"/>
          <w:b/>
          <w:bCs/>
          <w:sz w:val="22"/>
          <w:szCs w:val="22"/>
          <w:lang w:val="es-ES_tradnl"/>
        </w:rPr>
        <w:t xml:space="preserve">. </w:t>
      </w:r>
    </w:p>
    <w:p w:rsidR="00A86EFB" w:rsidRDefault="00A86EFB" w:rsidP="00AA7BBF">
      <w:pPr>
        <w:spacing w:line="360" w:lineRule="auto"/>
        <w:jc w:val="both"/>
        <w:rPr>
          <w:rFonts w:ascii="Palatino Linotype" w:eastAsia="Batang" w:hAnsi="Palatino Linotype" w:cs="Tahoma"/>
          <w:b/>
          <w:bCs/>
          <w:sz w:val="22"/>
          <w:szCs w:val="22"/>
          <w:lang w:val="es-ES_tradnl"/>
        </w:rPr>
      </w:pPr>
    </w:p>
    <w:p w:rsidR="00257903" w:rsidRPr="00D47A95" w:rsidRDefault="00E573C6" w:rsidP="00AA7BBF">
      <w:pPr>
        <w:spacing w:line="360" w:lineRule="auto"/>
        <w:jc w:val="both"/>
        <w:rPr>
          <w:rFonts w:ascii="Palatino Linotype" w:eastAsia="Calibri" w:hAnsi="Palatino Linotype" w:cs="Tahoma"/>
          <w:sz w:val="22"/>
          <w:szCs w:val="22"/>
          <w:lang w:eastAsia="en-US"/>
        </w:rPr>
      </w:pPr>
      <w:r w:rsidRPr="00D47A95">
        <w:rPr>
          <w:rFonts w:ascii="Palatino Linotype" w:eastAsia="Batang" w:hAnsi="Palatino Linotype" w:cs="Tahoma"/>
          <w:bCs/>
          <w:sz w:val="22"/>
          <w:szCs w:val="22"/>
          <w:lang w:val="es-ES_tradnl"/>
        </w:rPr>
        <w:t>Con fecha</w:t>
      </w:r>
      <w:r w:rsidR="00A9024A" w:rsidRPr="00D47A95">
        <w:rPr>
          <w:rFonts w:ascii="Palatino Linotype" w:eastAsia="Batang" w:hAnsi="Palatino Linotype" w:cs="Tahoma"/>
          <w:bCs/>
          <w:sz w:val="22"/>
          <w:szCs w:val="22"/>
          <w:lang w:val="es-ES_tradnl"/>
        </w:rPr>
        <w:t xml:space="preserve"> </w:t>
      </w:r>
      <w:r w:rsidR="0041621B">
        <w:rPr>
          <w:rFonts w:ascii="Palatino Linotype" w:eastAsia="Batang" w:hAnsi="Palatino Linotype" w:cs="Tahoma"/>
          <w:bCs/>
          <w:sz w:val="22"/>
          <w:szCs w:val="22"/>
          <w:lang w:val="es-ES_tradnl"/>
        </w:rPr>
        <w:t xml:space="preserve">veintiséis de abril </w:t>
      </w:r>
      <w:r w:rsidR="00593A79" w:rsidRPr="00D47A95">
        <w:rPr>
          <w:rFonts w:ascii="Palatino Linotype" w:eastAsia="Batang" w:hAnsi="Palatino Linotype" w:cs="Tahoma"/>
          <w:bCs/>
          <w:sz w:val="22"/>
          <w:szCs w:val="22"/>
          <w:lang w:val="es-ES_tradnl"/>
        </w:rPr>
        <w:t>de dos mil diecinueve</w:t>
      </w:r>
      <w:r w:rsidR="00B31222" w:rsidRPr="00D47A95">
        <w:rPr>
          <w:rFonts w:ascii="Palatino Linotype" w:eastAsia="Batang" w:hAnsi="Palatino Linotype" w:cs="Tahoma"/>
          <w:bCs/>
          <w:sz w:val="22"/>
          <w:szCs w:val="22"/>
          <w:lang w:val="es-ES_tradnl"/>
        </w:rPr>
        <w:t xml:space="preserve">, </w:t>
      </w:r>
      <w:r w:rsidR="009F46DC" w:rsidRPr="00D47A95">
        <w:rPr>
          <w:rFonts w:ascii="Palatino Linotype" w:hAnsi="Palatino Linotype" w:cs="Tahoma"/>
          <w:sz w:val="22"/>
          <w:szCs w:val="22"/>
        </w:rPr>
        <w:t>se</w:t>
      </w:r>
      <w:r w:rsidR="00A9024A" w:rsidRPr="00D47A95">
        <w:rPr>
          <w:rFonts w:ascii="Palatino Linotype" w:hAnsi="Palatino Linotype" w:cs="Tahoma"/>
          <w:sz w:val="22"/>
          <w:szCs w:val="22"/>
        </w:rPr>
        <w:t xml:space="preserve"> </w:t>
      </w:r>
      <w:r w:rsidR="009F46DC" w:rsidRPr="00D47A95">
        <w:rPr>
          <w:rFonts w:ascii="Palatino Linotype" w:eastAsia="Calibri" w:hAnsi="Palatino Linotype" w:cs="Tahoma"/>
          <w:sz w:val="22"/>
          <w:szCs w:val="22"/>
          <w:lang w:eastAsia="en-US"/>
        </w:rPr>
        <w:t xml:space="preserve">acordó la admisión </w:t>
      </w:r>
      <w:r w:rsidR="00593A79" w:rsidRPr="00D47A95">
        <w:rPr>
          <w:rFonts w:ascii="Palatino Linotype" w:eastAsia="Calibri" w:hAnsi="Palatino Linotype" w:cs="Tahoma"/>
          <w:sz w:val="22"/>
          <w:szCs w:val="22"/>
          <w:lang w:eastAsia="en-US"/>
        </w:rPr>
        <w:t>del Recurso de Revisión interpuesto por el Recurrente en contra de</w:t>
      </w:r>
      <w:r w:rsidR="007C76D2" w:rsidRPr="00D47A95">
        <w:rPr>
          <w:rFonts w:ascii="Palatino Linotype" w:eastAsia="Calibri" w:hAnsi="Palatino Linotype" w:cs="Tahoma"/>
          <w:sz w:val="22"/>
          <w:szCs w:val="22"/>
          <w:lang w:eastAsia="en-US"/>
        </w:rPr>
        <w:t>l</w:t>
      </w:r>
      <w:r w:rsidR="00593A79" w:rsidRPr="00D47A95">
        <w:rPr>
          <w:rFonts w:ascii="Palatino Linotype" w:eastAsia="Calibri" w:hAnsi="Palatino Linotype" w:cs="Tahoma"/>
          <w:sz w:val="22"/>
          <w:szCs w:val="22"/>
          <w:lang w:eastAsia="en-US"/>
        </w:rPr>
        <w:t xml:space="preserve"> </w:t>
      </w:r>
      <w:r w:rsidR="00984F18" w:rsidRPr="00D47A95">
        <w:rPr>
          <w:rFonts w:ascii="Palatino Linotype" w:eastAsia="Calibri" w:hAnsi="Palatino Linotype" w:cs="Tahoma"/>
          <w:sz w:val="22"/>
          <w:szCs w:val="22"/>
          <w:lang w:eastAsia="en-US"/>
        </w:rPr>
        <w:t>Ayuntamiento de Atizapán de Zaragoza</w:t>
      </w:r>
      <w:r w:rsidR="00593A79" w:rsidRPr="00D47A95">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D47A95">
        <w:rPr>
          <w:rFonts w:ascii="Palatino Linotype" w:eastAsia="Calibri" w:hAnsi="Palatino Linotype" w:cs="Tahoma"/>
          <w:sz w:val="22"/>
          <w:szCs w:val="22"/>
          <w:lang w:eastAsia="en-US"/>
        </w:rPr>
        <w:t xml:space="preserve"> y</w:t>
      </w:r>
      <w:r w:rsidR="00593A79" w:rsidRPr="00D47A95">
        <w:rPr>
          <w:rFonts w:ascii="Palatino Linotype" w:eastAsia="Calibri" w:hAnsi="Palatino Linotype" w:cs="Tahoma"/>
          <w:sz w:val="22"/>
          <w:szCs w:val="22"/>
          <w:lang w:eastAsia="en-US"/>
        </w:rPr>
        <w:t>,</w:t>
      </w:r>
      <w:r w:rsidR="002E75A1" w:rsidRPr="00D47A95">
        <w:rPr>
          <w:rFonts w:ascii="Palatino Linotype" w:eastAsia="Calibri" w:hAnsi="Palatino Linotype" w:cs="Tahoma"/>
          <w:sz w:val="22"/>
          <w:szCs w:val="22"/>
          <w:lang w:eastAsia="en-US"/>
        </w:rPr>
        <w:t xml:space="preserve"> se les </w:t>
      </w:r>
      <w:r w:rsidR="00593A79" w:rsidRPr="00D47A95">
        <w:rPr>
          <w:rFonts w:ascii="Palatino Linotype" w:eastAsia="Calibri" w:hAnsi="Palatino Linotype" w:cs="Tahoma"/>
          <w:sz w:val="22"/>
          <w:szCs w:val="22"/>
          <w:lang w:eastAsia="en-US"/>
        </w:rPr>
        <w:t>otorg</w:t>
      </w:r>
      <w:r w:rsidR="002E75A1" w:rsidRPr="00D47A95">
        <w:rPr>
          <w:rFonts w:ascii="Palatino Linotype" w:eastAsia="Calibri" w:hAnsi="Palatino Linotype" w:cs="Tahoma"/>
          <w:sz w:val="22"/>
          <w:szCs w:val="22"/>
          <w:lang w:eastAsia="en-US"/>
        </w:rPr>
        <w:t>ó</w:t>
      </w:r>
      <w:r w:rsidR="00593A79" w:rsidRPr="00D47A95">
        <w:rPr>
          <w:rFonts w:ascii="Palatino Linotype" w:eastAsia="Calibri" w:hAnsi="Palatino Linotype" w:cs="Tahoma"/>
          <w:sz w:val="22"/>
          <w:szCs w:val="22"/>
          <w:lang w:eastAsia="en-US"/>
        </w:rPr>
        <w:t xml:space="preserve"> un plazo de siete días hábiles posteriores a dicha </w:t>
      </w:r>
      <w:r w:rsidR="003916E4" w:rsidRPr="00D47A95">
        <w:rPr>
          <w:rFonts w:ascii="Palatino Linotype" w:eastAsia="Calibri" w:hAnsi="Palatino Linotype" w:cs="Tahoma"/>
          <w:sz w:val="22"/>
          <w:szCs w:val="22"/>
          <w:lang w:eastAsia="en-US"/>
        </w:rPr>
        <w:t xml:space="preserve">notificación </w:t>
      </w:r>
      <w:r w:rsidR="00593A79" w:rsidRPr="00D47A9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rsidR="00593A79" w:rsidRPr="00D47A95" w:rsidRDefault="00593A79" w:rsidP="00AA7BBF">
      <w:pPr>
        <w:spacing w:line="360" w:lineRule="auto"/>
        <w:jc w:val="both"/>
        <w:rPr>
          <w:rFonts w:ascii="Palatino Linotype" w:hAnsi="Palatino Linotype" w:cs="Tahoma"/>
          <w:bCs/>
          <w:sz w:val="22"/>
          <w:szCs w:val="22"/>
        </w:rPr>
      </w:pPr>
    </w:p>
    <w:p w:rsidR="00A86EFB" w:rsidRDefault="00E46195" w:rsidP="00AA7BBF">
      <w:pPr>
        <w:spacing w:line="360" w:lineRule="auto"/>
        <w:jc w:val="both"/>
        <w:rPr>
          <w:rFonts w:ascii="Palatino Linotype" w:hAnsi="Palatino Linotype" w:cs="Tahoma"/>
          <w:bCs/>
          <w:sz w:val="22"/>
          <w:szCs w:val="22"/>
        </w:rPr>
      </w:pPr>
      <w:r w:rsidRPr="00D47A95">
        <w:rPr>
          <w:rFonts w:ascii="Palatino Linotype" w:hAnsi="Palatino Linotype" w:cs="Tahoma"/>
          <w:b/>
          <w:bCs/>
          <w:sz w:val="22"/>
          <w:szCs w:val="22"/>
        </w:rPr>
        <w:t>c</w:t>
      </w:r>
      <w:r w:rsidR="00A13D97" w:rsidRPr="00D47A95">
        <w:rPr>
          <w:rFonts w:ascii="Palatino Linotype" w:hAnsi="Palatino Linotype" w:cs="Tahoma"/>
          <w:b/>
          <w:sz w:val="22"/>
          <w:szCs w:val="22"/>
        </w:rPr>
        <w:t>)</w:t>
      </w:r>
      <w:r w:rsidR="00A13D97" w:rsidRPr="00D47A95">
        <w:rPr>
          <w:rFonts w:ascii="Palatino Linotype" w:hAnsi="Palatino Linotype" w:cs="Tahoma"/>
          <w:sz w:val="22"/>
          <w:szCs w:val="22"/>
        </w:rPr>
        <w:t xml:space="preserve"> </w:t>
      </w:r>
      <w:r w:rsidR="00A13D97" w:rsidRPr="00D47A95">
        <w:rPr>
          <w:rFonts w:ascii="Palatino Linotype" w:hAnsi="Palatino Linotype" w:cs="Tahoma"/>
          <w:b/>
          <w:bCs/>
          <w:sz w:val="22"/>
          <w:szCs w:val="22"/>
        </w:rPr>
        <w:t>Informe Justificado.</w:t>
      </w:r>
      <w:r w:rsidR="00A13D97" w:rsidRPr="00D47A95">
        <w:rPr>
          <w:rFonts w:ascii="Palatino Linotype" w:hAnsi="Palatino Linotype" w:cs="Tahoma"/>
          <w:bCs/>
          <w:sz w:val="22"/>
          <w:szCs w:val="22"/>
        </w:rPr>
        <w:t xml:space="preserve"> </w:t>
      </w:r>
    </w:p>
    <w:p w:rsidR="00A86EFB" w:rsidRDefault="00A86EFB" w:rsidP="00AA7BBF">
      <w:pPr>
        <w:spacing w:line="360" w:lineRule="auto"/>
        <w:jc w:val="both"/>
        <w:rPr>
          <w:rFonts w:ascii="Palatino Linotype" w:hAnsi="Palatino Linotype" w:cs="Tahoma"/>
          <w:bCs/>
          <w:sz w:val="22"/>
          <w:szCs w:val="22"/>
        </w:rPr>
      </w:pPr>
    </w:p>
    <w:p w:rsidR="007C4BDC" w:rsidRPr="00D47A95" w:rsidRDefault="00A13D97" w:rsidP="00AA7BBF">
      <w:pPr>
        <w:spacing w:line="360" w:lineRule="auto"/>
        <w:jc w:val="both"/>
        <w:rPr>
          <w:rFonts w:ascii="Palatino Linotype" w:hAnsi="Palatino Linotype" w:cs="Tahoma"/>
          <w:bCs/>
          <w:iCs/>
          <w:sz w:val="22"/>
          <w:szCs w:val="22"/>
          <w:lang w:val="es-ES_tradnl"/>
        </w:rPr>
      </w:pPr>
      <w:r w:rsidRPr="00D47A95">
        <w:rPr>
          <w:rFonts w:ascii="Palatino Linotype" w:hAnsi="Palatino Linotype" w:cs="Tahoma"/>
          <w:bCs/>
          <w:sz w:val="22"/>
          <w:szCs w:val="22"/>
          <w:lang w:val="es-ES_tradnl"/>
        </w:rPr>
        <w:t xml:space="preserve">El </w:t>
      </w:r>
      <w:r w:rsidR="0041621B">
        <w:rPr>
          <w:rFonts w:ascii="Palatino Linotype" w:hAnsi="Palatino Linotype" w:cs="Tahoma"/>
          <w:bCs/>
          <w:sz w:val="22"/>
          <w:szCs w:val="22"/>
          <w:lang w:val="es-ES_tradnl"/>
        </w:rPr>
        <w:t xml:space="preserve">dos </w:t>
      </w:r>
      <w:r w:rsidR="00C80667">
        <w:rPr>
          <w:rFonts w:ascii="Palatino Linotype" w:hAnsi="Palatino Linotype" w:cs="Tahoma"/>
          <w:bCs/>
          <w:sz w:val="22"/>
          <w:szCs w:val="22"/>
          <w:lang w:val="es-ES_tradnl"/>
        </w:rPr>
        <w:t xml:space="preserve">de mayo </w:t>
      </w:r>
      <w:r w:rsidRPr="00D47A95">
        <w:rPr>
          <w:rFonts w:ascii="Palatino Linotype" w:hAnsi="Palatino Linotype" w:cs="Tahoma"/>
          <w:bCs/>
          <w:sz w:val="22"/>
          <w:szCs w:val="22"/>
          <w:lang w:val="es-ES_tradnl"/>
        </w:rPr>
        <w:t>de dos mil dieci</w:t>
      </w:r>
      <w:r w:rsidR="00BA1A16" w:rsidRPr="00D47A95">
        <w:rPr>
          <w:rFonts w:ascii="Palatino Linotype" w:hAnsi="Palatino Linotype" w:cs="Tahoma"/>
          <w:bCs/>
          <w:sz w:val="22"/>
          <w:szCs w:val="22"/>
          <w:lang w:val="es-ES_tradnl"/>
        </w:rPr>
        <w:t>nueve</w:t>
      </w:r>
      <w:r w:rsidRPr="00D47A95">
        <w:rPr>
          <w:rFonts w:ascii="Palatino Linotype" w:hAnsi="Palatino Linotype" w:cs="Tahoma"/>
          <w:bCs/>
          <w:sz w:val="22"/>
          <w:szCs w:val="22"/>
          <w:lang w:val="es-ES_tradnl"/>
        </w:rPr>
        <w:t xml:space="preserve">, </w:t>
      </w:r>
      <w:r w:rsidR="007C4BDC" w:rsidRPr="00D47A95">
        <w:rPr>
          <w:rFonts w:ascii="Palatino Linotype" w:hAnsi="Palatino Linotype" w:cs="Tahoma"/>
          <w:sz w:val="22"/>
          <w:szCs w:val="22"/>
        </w:rPr>
        <w:t xml:space="preserve">se recibió a través del Sistema de Acceso a la Información Mexiquense (SAIMEX), </w:t>
      </w:r>
      <w:r w:rsidR="007C4BDC" w:rsidRPr="00D47A95">
        <w:rPr>
          <w:rFonts w:ascii="Palatino Linotype" w:hAnsi="Palatino Linotype" w:cs="Tahoma"/>
          <w:bCs/>
          <w:iCs/>
          <w:sz w:val="22"/>
          <w:szCs w:val="22"/>
        </w:rPr>
        <w:t xml:space="preserve">el Informe Justificado </w:t>
      </w:r>
      <w:r w:rsidR="007C4BDC" w:rsidRPr="00D47A95">
        <w:rPr>
          <w:rFonts w:ascii="Palatino Linotype" w:hAnsi="Palatino Linotype" w:cs="Tahoma"/>
          <w:bCs/>
          <w:iCs/>
          <w:sz w:val="22"/>
          <w:szCs w:val="22"/>
          <w:lang w:val="es-ES"/>
        </w:rPr>
        <w:t xml:space="preserve">emitido por </w:t>
      </w:r>
      <w:r w:rsidR="00C80667">
        <w:rPr>
          <w:rFonts w:ascii="Palatino Linotype" w:hAnsi="Palatino Linotype" w:cs="Tahoma"/>
          <w:bCs/>
          <w:iCs/>
          <w:sz w:val="22"/>
          <w:szCs w:val="22"/>
          <w:lang w:val="es-ES"/>
        </w:rPr>
        <w:t xml:space="preserve">el </w:t>
      </w:r>
      <w:r w:rsidR="00487AE9" w:rsidRPr="00D47A95">
        <w:rPr>
          <w:rFonts w:ascii="Palatino Linotype" w:hAnsi="Palatino Linotype" w:cs="Tahoma"/>
          <w:bCs/>
          <w:iCs/>
          <w:sz w:val="22"/>
          <w:szCs w:val="22"/>
          <w:lang w:val="es-ES"/>
        </w:rPr>
        <w:t>Ayuntamiento</w:t>
      </w:r>
      <w:r w:rsidR="007C76D2" w:rsidRPr="00D47A95">
        <w:rPr>
          <w:rFonts w:ascii="Palatino Linotype" w:hAnsi="Palatino Linotype" w:cs="Tahoma"/>
          <w:bCs/>
          <w:iCs/>
          <w:sz w:val="22"/>
          <w:szCs w:val="22"/>
          <w:lang w:val="es-ES"/>
        </w:rPr>
        <w:t xml:space="preserve"> de Atizapán de Zaragoza</w:t>
      </w:r>
      <w:r w:rsidR="007C4BDC" w:rsidRPr="00D47A95">
        <w:rPr>
          <w:rFonts w:ascii="Palatino Linotype" w:hAnsi="Palatino Linotype" w:cs="Tahoma"/>
          <w:sz w:val="22"/>
          <w:szCs w:val="22"/>
          <w:lang w:val="es-ES"/>
        </w:rPr>
        <w:t xml:space="preserve">, en el cual </w:t>
      </w:r>
      <w:r w:rsidR="00BA454D" w:rsidRPr="00D47A95">
        <w:rPr>
          <w:rFonts w:ascii="Palatino Linotype" w:hAnsi="Palatino Linotype" w:cs="Tahoma"/>
          <w:sz w:val="22"/>
          <w:szCs w:val="22"/>
          <w:lang w:val="es-ES"/>
        </w:rPr>
        <w:t>señaló</w:t>
      </w:r>
      <w:r w:rsidR="00BA454D" w:rsidRPr="00D47A95">
        <w:rPr>
          <w:rFonts w:ascii="Palatino Linotype" w:hAnsi="Palatino Linotype" w:cs="Tahoma"/>
          <w:bCs/>
          <w:iCs/>
          <w:sz w:val="22"/>
          <w:szCs w:val="22"/>
          <w:lang w:val="es-ES_tradnl"/>
        </w:rPr>
        <w:t xml:space="preserve"> </w:t>
      </w:r>
      <w:r w:rsidR="007C4BDC" w:rsidRPr="00D47A95">
        <w:rPr>
          <w:rFonts w:ascii="Palatino Linotype" w:hAnsi="Palatino Linotype" w:cs="Tahoma"/>
          <w:bCs/>
          <w:iCs/>
          <w:sz w:val="22"/>
          <w:szCs w:val="22"/>
          <w:lang w:val="es-ES_tradnl"/>
        </w:rPr>
        <w:t>lo siguiente:</w:t>
      </w:r>
    </w:p>
    <w:p w:rsidR="00BA1A16" w:rsidRPr="003121BB" w:rsidRDefault="00BA1A16" w:rsidP="00AA7BBF">
      <w:pPr>
        <w:spacing w:line="360" w:lineRule="auto"/>
        <w:jc w:val="both"/>
        <w:rPr>
          <w:rFonts w:ascii="Palatino Linotype" w:hAnsi="Palatino Linotype" w:cs="Tahoma"/>
          <w:b/>
          <w:sz w:val="18"/>
          <w:szCs w:val="22"/>
        </w:rPr>
      </w:pPr>
    </w:p>
    <w:p w:rsidR="0041621B" w:rsidRDefault="000C0C9E" w:rsidP="00487AE9">
      <w:pPr>
        <w:spacing w:line="360" w:lineRule="auto"/>
        <w:ind w:left="567" w:right="539"/>
        <w:jc w:val="both"/>
        <w:rPr>
          <w:rFonts w:ascii="Palatino Linotype" w:hAnsi="Palatino Linotype" w:cs="Tahoma"/>
          <w:i/>
        </w:rPr>
      </w:pPr>
      <w:r w:rsidRPr="003121BB">
        <w:rPr>
          <w:rFonts w:ascii="Palatino Linotype" w:hAnsi="Palatino Linotype" w:cs="Tahoma"/>
          <w:b/>
        </w:rPr>
        <w:t>“…</w:t>
      </w:r>
      <w:r w:rsidR="00C80667">
        <w:rPr>
          <w:rFonts w:ascii="Palatino Linotype" w:hAnsi="Palatino Linotype" w:cs="Tahoma"/>
          <w:b/>
        </w:rPr>
        <w:t xml:space="preserve"> </w:t>
      </w:r>
    </w:p>
    <w:p w:rsidR="0041621B" w:rsidRDefault="0041621B" w:rsidP="00487AE9">
      <w:pPr>
        <w:spacing w:line="360" w:lineRule="auto"/>
        <w:ind w:left="567" w:right="539"/>
        <w:jc w:val="both"/>
        <w:rPr>
          <w:rFonts w:ascii="Palatino Linotype" w:hAnsi="Palatino Linotype" w:cs="Tahoma"/>
          <w:i/>
        </w:rPr>
      </w:pPr>
      <w:r>
        <w:rPr>
          <w:rFonts w:ascii="Palatino Linotype" w:hAnsi="Palatino Linotype" w:cs="Tahoma"/>
          <w:i/>
        </w:rPr>
        <w:t xml:space="preserve">Al respecto, me permito manifestarle que se </w:t>
      </w:r>
      <w:r>
        <w:rPr>
          <w:rFonts w:ascii="Palatino Linotype" w:hAnsi="Palatino Linotype" w:cs="Tahoma"/>
          <w:b/>
          <w:i/>
        </w:rPr>
        <w:t xml:space="preserve">ratifica en todas y cada una de sus partes </w:t>
      </w:r>
      <w:r>
        <w:rPr>
          <w:rFonts w:ascii="Palatino Linotype" w:hAnsi="Palatino Linotype" w:cs="Tahoma"/>
          <w:i/>
        </w:rPr>
        <w:t>la respuesta que se dio a la solicitud de información presentada a través del sistema SAIMEX con número de folio 00248/ATIZARA/IP/2019.</w:t>
      </w:r>
    </w:p>
    <w:p w:rsidR="0041621B" w:rsidRDefault="0041621B" w:rsidP="00487AE9">
      <w:pPr>
        <w:spacing w:line="360" w:lineRule="auto"/>
        <w:ind w:left="567" w:right="539"/>
        <w:jc w:val="both"/>
        <w:rPr>
          <w:rFonts w:ascii="Palatino Linotype" w:hAnsi="Palatino Linotype" w:cs="Tahoma"/>
          <w:i/>
        </w:rPr>
      </w:pPr>
    </w:p>
    <w:p w:rsidR="0041621B" w:rsidRDefault="0041621B" w:rsidP="00487AE9">
      <w:pPr>
        <w:spacing w:line="360" w:lineRule="auto"/>
        <w:ind w:left="567" w:right="539"/>
        <w:jc w:val="both"/>
        <w:rPr>
          <w:rFonts w:ascii="Palatino Linotype" w:hAnsi="Palatino Linotype" w:cs="Tahoma"/>
          <w:b/>
          <w:i/>
        </w:rPr>
      </w:pPr>
      <w:r>
        <w:rPr>
          <w:rFonts w:ascii="Palatino Linotype" w:hAnsi="Palatino Linotype" w:cs="Tahoma"/>
          <w:i/>
        </w:rPr>
        <w:t xml:space="preserve">En virtud de que no existe la información solicitada, en los días 17 y 31 de enero y 14 y 26 de marzo del año en curso, el Comité de Adquisiciones y Servicios </w:t>
      </w:r>
      <w:r>
        <w:rPr>
          <w:rFonts w:ascii="Palatino Linotype" w:hAnsi="Palatino Linotype" w:cs="Tahoma"/>
          <w:b/>
          <w:i/>
          <w:u w:val="single"/>
        </w:rPr>
        <w:t>NO SESIONÓ</w:t>
      </w:r>
      <w:r w:rsidRPr="0041621B">
        <w:rPr>
          <w:rFonts w:ascii="Palatino Linotype" w:hAnsi="Palatino Linotype" w:cs="Tahoma"/>
          <w:b/>
          <w:i/>
        </w:rPr>
        <w:t xml:space="preserve">, </w:t>
      </w:r>
      <w:r w:rsidRPr="0041621B">
        <w:rPr>
          <w:rFonts w:ascii="Palatino Linotype" w:hAnsi="Palatino Linotype" w:cs="Tahoma"/>
          <w:i/>
        </w:rPr>
        <w:t>y</w:t>
      </w:r>
      <w:r>
        <w:rPr>
          <w:rFonts w:ascii="Palatino Linotype" w:hAnsi="Palatino Linotype" w:cs="Tahoma"/>
          <w:i/>
        </w:rPr>
        <w:t xml:space="preserve">a que no existieron asuntos que tratar, </w:t>
      </w:r>
      <w:r>
        <w:rPr>
          <w:rFonts w:ascii="Palatino Linotype" w:hAnsi="Palatino Linotype" w:cs="Tahoma"/>
          <w:b/>
          <w:i/>
        </w:rPr>
        <w:t>derivado de ello no existen actas.</w:t>
      </w:r>
    </w:p>
    <w:p w:rsidR="0041621B" w:rsidRDefault="0041621B" w:rsidP="00487AE9">
      <w:pPr>
        <w:spacing w:line="360" w:lineRule="auto"/>
        <w:ind w:left="567" w:right="539"/>
        <w:jc w:val="both"/>
        <w:rPr>
          <w:rFonts w:ascii="Palatino Linotype" w:hAnsi="Palatino Linotype" w:cs="Tahoma"/>
          <w:b/>
          <w:i/>
        </w:rPr>
      </w:pPr>
    </w:p>
    <w:p w:rsidR="0041621B" w:rsidRPr="0041621B" w:rsidRDefault="0041621B" w:rsidP="00487AE9">
      <w:pPr>
        <w:spacing w:line="360" w:lineRule="auto"/>
        <w:ind w:left="567" w:right="539"/>
        <w:jc w:val="both"/>
        <w:rPr>
          <w:rFonts w:ascii="Palatino Linotype" w:hAnsi="Palatino Linotype" w:cs="Tahoma"/>
          <w:i/>
        </w:rPr>
      </w:pPr>
      <w:r>
        <w:rPr>
          <w:rFonts w:ascii="Palatino Linotype" w:hAnsi="Palatino Linotype" w:cs="Tahoma"/>
          <w:i/>
        </w:rPr>
        <w:t>Lo anterior, con fundamento en el artículo 47 del Reglamento de la Ley de Contratación Pública del Estado de México y Municipios.</w:t>
      </w:r>
    </w:p>
    <w:p w:rsidR="00DF12BC" w:rsidRPr="00C80667" w:rsidRDefault="00DF12BC" w:rsidP="00487AE9">
      <w:pPr>
        <w:spacing w:line="360" w:lineRule="auto"/>
        <w:ind w:left="567" w:right="539"/>
        <w:jc w:val="both"/>
        <w:rPr>
          <w:rFonts w:ascii="Palatino Linotype" w:hAnsi="Palatino Linotype" w:cs="Tahoma"/>
          <w:i/>
        </w:rPr>
      </w:pPr>
      <w:r w:rsidRPr="00C80667">
        <w:rPr>
          <w:rFonts w:ascii="Palatino Linotype" w:hAnsi="Palatino Linotype" w:cs="Tahoma"/>
          <w:i/>
        </w:rPr>
        <w:t>…”</w:t>
      </w:r>
    </w:p>
    <w:p w:rsidR="00C753AA" w:rsidRDefault="00C753AA" w:rsidP="00C753AA">
      <w:pPr>
        <w:spacing w:line="360" w:lineRule="auto"/>
        <w:ind w:right="-28"/>
        <w:jc w:val="both"/>
        <w:rPr>
          <w:rFonts w:ascii="Palatino Linotype" w:hAnsi="Palatino Linotype" w:cs="Tahoma"/>
          <w:sz w:val="22"/>
        </w:rPr>
      </w:pPr>
    </w:p>
    <w:p w:rsidR="00A86EFB" w:rsidRDefault="00A86EFB" w:rsidP="00AA7BBF">
      <w:pPr>
        <w:spacing w:line="360" w:lineRule="auto"/>
        <w:jc w:val="both"/>
        <w:rPr>
          <w:rFonts w:ascii="Palatino Linotype" w:hAnsi="Palatino Linotype" w:cs="Tahoma"/>
          <w:b/>
          <w:sz w:val="22"/>
          <w:szCs w:val="22"/>
        </w:rPr>
      </w:pPr>
      <w:r>
        <w:rPr>
          <w:rFonts w:ascii="Palatino Linotype" w:hAnsi="Palatino Linotype" w:cs="Tahoma"/>
          <w:b/>
          <w:sz w:val="22"/>
          <w:szCs w:val="22"/>
        </w:rPr>
        <w:t>d) Vista de Informe Justificado.</w:t>
      </w:r>
      <w:r w:rsidR="007C4BDC" w:rsidRPr="00D47A95">
        <w:rPr>
          <w:rFonts w:ascii="Palatino Linotype" w:hAnsi="Palatino Linotype" w:cs="Tahoma"/>
          <w:b/>
          <w:sz w:val="22"/>
          <w:szCs w:val="22"/>
        </w:rPr>
        <w:t xml:space="preserve"> </w:t>
      </w:r>
    </w:p>
    <w:p w:rsidR="00A86EFB" w:rsidRDefault="00A86EFB" w:rsidP="00AA7BBF">
      <w:pPr>
        <w:spacing w:line="360" w:lineRule="auto"/>
        <w:jc w:val="both"/>
        <w:rPr>
          <w:rFonts w:ascii="Palatino Linotype" w:hAnsi="Palatino Linotype" w:cs="Tahoma"/>
          <w:b/>
          <w:sz w:val="22"/>
          <w:szCs w:val="22"/>
        </w:rPr>
      </w:pPr>
    </w:p>
    <w:p w:rsidR="007C4BDC" w:rsidRPr="00A86EFB" w:rsidRDefault="007C4BDC" w:rsidP="00AA7BBF">
      <w:pPr>
        <w:spacing w:line="360" w:lineRule="auto"/>
        <w:jc w:val="both"/>
        <w:rPr>
          <w:rFonts w:ascii="Palatino Linotype" w:hAnsi="Palatino Linotype" w:cs="Tahoma"/>
          <w:b/>
          <w:sz w:val="22"/>
          <w:szCs w:val="22"/>
        </w:rPr>
      </w:pPr>
      <w:r w:rsidRPr="00D47A95">
        <w:rPr>
          <w:rFonts w:ascii="Palatino Linotype" w:hAnsi="Palatino Linotype" w:cs="Tahoma"/>
          <w:sz w:val="22"/>
          <w:szCs w:val="22"/>
        </w:rPr>
        <w:t xml:space="preserve">El </w:t>
      </w:r>
      <w:r w:rsidR="00C80667">
        <w:rPr>
          <w:rFonts w:ascii="Palatino Linotype" w:hAnsi="Palatino Linotype" w:cs="Tahoma"/>
          <w:sz w:val="22"/>
          <w:szCs w:val="22"/>
        </w:rPr>
        <w:t xml:space="preserve">once de junio </w:t>
      </w:r>
      <w:r w:rsidRPr="00D47A95">
        <w:rPr>
          <w:rFonts w:ascii="Palatino Linotype" w:hAnsi="Palatino Linotype" w:cs="Tahoma"/>
          <w:sz w:val="22"/>
          <w:szCs w:val="22"/>
        </w:rPr>
        <w:t xml:space="preserve">del dos mil diecinueve, se dictó acuerdo mediante el cual se puso a la vista del </w:t>
      </w:r>
      <w:r w:rsidR="00D266B9" w:rsidRPr="00D47A95">
        <w:rPr>
          <w:rFonts w:ascii="Palatino Linotype" w:hAnsi="Palatino Linotype" w:cs="Tahoma"/>
          <w:sz w:val="22"/>
          <w:szCs w:val="22"/>
        </w:rPr>
        <w:t>P</w:t>
      </w:r>
      <w:r w:rsidRPr="00D47A95">
        <w:rPr>
          <w:rFonts w:ascii="Palatino Linotype" w:hAnsi="Palatino Linotype" w:cs="Tahoma"/>
          <w:sz w:val="22"/>
          <w:szCs w:val="22"/>
        </w:rPr>
        <w:t xml:space="preserve">articular, el Informe Justificado entregado por el Sujeto Obligado, el cual fue notificado a las partes, en esa misma fecha, a través del Sistema de Acceso a la Información Mexiquense (SAIMEX). No </w:t>
      </w:r>
      <w:proofErr w:type="gramStart"/>
      <w:r w:rsidRPr="00D47A95">
        <w:rPr>
          <w:rFonts w:ascii="Palatino Linotype" w:hAnsi="Palatino Linotype" w:cs="Tahoma"/>
          <w:sz w:val="22"/>
          <w:szCs w:val="22"/>
        </w:rPr>
        <w:t>obstante</w:t>
      </w:r>
      <w:proofErr w:type="gramEnd"/>
      <w:r w:rsidR="00D266B9" w:rsidRPr="00D47A95">
        <w:rPr>
          <w:rFonts w:ascii="Palatino Linotype" w:hAnsi="Palatino Linotype" w:cs="Tahoma"/>
          <w:sz w:val="22"/>
          <w:szCs w:val="22"/>
        </w:rPr>
        <w:t xml:space="preserve"> lo anterior</w:t>
      </w:r>
      <w:r w:rsidRPr="00D47A95">
        <w:rPr>
          <w:rFonts w:ascii="Palatino Linotype" w:hAnsi="Palatino Linotype" w:cs="Tahoma"/>
          <w:bCs/>
          <w:iCs/>
          <w:sz w:val="22"/>
          <w:szCs w:val="22"/>
          <w:lang w:val="es-ES_tradnl"/>
        </w:rPr>
        <w:t xml:space="preserve">, el </w:t>
      </w:r>
      <w:r w:rsidR="00D266B9" w:rsidRPr="00D47A95">
        <w:rPr>
          <w:rFonts w:ascii="Palatino Linotype" w:hAnsi="Palatino Linotype" w:cs="Tahoma"/>
          <w:bCs/>
          <w:iCs/>
          <w:sz w:val="22"/>
          <w:szCs w:val="22"/>
          <w:lang w:val="es-ES_tradnl"/>
        </w:rPr>
        <w:t xml:space="preserve">Recurrente </w:t>
      </w:r>
      <w:r w:rsidRPr="00D47A95">
        <w:rPr>
          <w:rFonts w:ascii="Palatino Linotype" w:hAnsi="Palatino Linotype" w:cs="Tahoma"/>
          <w:bCs/>
          <w:iCs/>
          <w:sz w:val="22"/>
          <w:szCs w:val="22"/>
          <w:lang w:val="es-ES_tradnl"/>
        </w:rPr>
        <w:t>omitió realizar manifestación alguna que a su derecho conviniera y asistiera</w:t>
      </w:r>
      <w:r w:rsidRPr="00D47A95">
        <w:rPr>
          <w:rFonts w:ascii="Palatino Linotype" w:hAnsi="Palatino Linotype" w:cs="Tahoma"/>
          <w:bCs/>
          <w:iCs/>
          <w:sz w:val="22"/>
          <w:szCs w:val="22"/>
        </w:rPr>
        <w:t>.</w:t>
      </w:r>
    </w:p>
    <w:p w:rsidR="007C76D2" w:rsidRPr="00D47A95" w:rsidRDefault="007C76D2" w:rsidP="00AA7BBF">
      <w:pPr>
        <w:spacing w:line="360" w:lineRule="auto"/>
        <w:jc w:val="both"/>
        <w:rPr>
          <w:rFonts w:ascii="Palatino Linotype" w:hAnsi="Palatino Linotype" w:cs="Tahoma"/>
          <w:bCs/>
          <w:iCs/>
          <w:sz w:val="22"/>
          <w:szCs w:val="22"/>
        </w:rPr>
      </w:pPr>
    </w:p>
    <w:p w:rsidR="00A86EFB" w:rsidRDefault="007C4BDC" w:rsidP="00AA7BBF">
      <w:pPr>
        <w:spacing w:line="360" w:lineRule="auto"/>
        <w:jc w:val="both"/>
        <w:rPr>
          <w:rFonts w:ascii="Palatino Linotype" w:hAnsi="Palatino Linotype" w:cs="Tahoma"/>
          <w:b/>
          <w:sz w:val="22"/>
          <w:szCs w:val="22"/>
        </w:rPr>
      </w:pPr>
      <w:r w:rsidRPr="00D47A95">
        <w:rPr>
          <w:rFonts w:ascii="Palatino Linotype" w:hAnsi="Palatino Linotype" w:cs="Tahoma"/>
          <w:b/>
          <w:sz w:val="22"/>
          <w:szCs w:val="22"/>
        </w:rPr>
        <w:lastRenderedPageBreak/>
        <w:t>e</w:t>
      </w:r>
      <w:r w:rsidR="00515CEB" w:rsidRPr="00D47A95">
        <w:rPr>
          <w:rFonts w:ascii="Palatino Linotype" w:hAnsi="Palatino Linotype" w:cs="Tahoma"/>
          <w:b/>
          <w:sz w:val="22"/>
          <w:szCs w:val="22"/>
        </w:rPr>
        <w:t xml:space="preserve">) </w:t>
      </w:r>
      <w:r w:rsidR="00755EC9" w:rsidRPr="00D47A95">
        <w:rPr>
          <w:rFonts w:ascii="Palatino Linotype" w:hAnsi="Palatino Linotype" w:cs="Tahoma"/>
          <w:b/>
          <w:sz w:val="22"/>
          <w:szCs w:val="22"/>
        </w:rPr>
        <w:t xml:space="preserve">Cierre de instrucción. </w:t>
      </w:r>
    </w:p>
    <w:p w:rsidR="00A86EFB" w:rsidRDefault="00A86EFB" w:rsidP="00AA7BBF">
      <w:pPr>
        <w:spacing w:line="360" w:lineRule="auto"/>
        <w:jc w:val="both"/>
        <w:rPr>
          <w:rFonts w:ascii="Palatino Linotype" w:hAnsi="Palatino Linotype" w:cs="Tahoma"/>
          <w:b/>
          <w:sz w:val="22"/>
          <w:szCs w:val="22"/>
        </w:rPr>
      </w:pPr>
    </w:p>
    <w:p w:rsidR="00755EC9" w:rsidRPr="00D47A95" w:rsidRDefault="00755EC9" w:rsidP="00AA7BBF">
      <w:pPr>
        <w:spacing w:line="360" w:lineRule="auto"/>
        <w:jc w:val="both"/>
        <w:rPr>
          <w:rFonts w:ascii="Palatino Linotype" w:hAnsi="Palatino Linotype" w:cs="Tahoma"/>
          <w:sz w:val="22"/>
          <w:szCs w:val="22"/>
        </w:rPr>
      </w:pPr>
      <w:r w:rsidRPr="00D47A95">
        <w:rPr>
          <w:rFonts w:ascii="Palatino Linotype" w:hAnsi="Palatino Linotype" w:cs="Tahoma"/>
          <w:sz w:val="22"/>
          <w:szCs w:val="22"/>
        </w:rPr>
        <w:t xml:space="preserve">Con fecha </w:t>
      </w:r>
      <w:r w:rsidR="0041621B">
        <w:rPr>
          <w:rFonts w:ascii="Palatino Linotype" w:hAnsi="Palatino Linotype" w:cs="Tahoma"/>
          <w:sz w:val="22"/>
          <w:szCs w:val="22"/>
        </w:rPr>
        <w:t xml:space="preserve">diecisiete </w:t>
      </w:r>
      <w:r w:rsidR="003C1447">
        <w:rPr>
          <w:rFonts w:ascii="Palatino Linotype" w:hAnsi="Palatino Linotype" w:cs="Tahoma"/>
          <w:sz w:val="22"/>
          <w:szCs w:val="22"/>
        </w:rPr>
        <w:t xml:space="preserve">de junio </w:t>
      </w:r>
      <w:r w:rsidRPr="00D47A95">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rsidR="00755EC9" w:rsidRPr="00D47A95" w:rsidRDefault="00755EC9" w:rsidP="00AA7BBF">
      <w:pPr>
        <w:spacing w:line="360" w:lineRule="auto"/>
        <w:jc w:val="both"/>
        <w:rPr>
          <w:rFonts w:ascii="Palatino Linotype" w:hAnsi="Palatino Linotype" w:cs="Tahoma"/>
          <w:sz w:val="22"/>
          <w:szCs w:val="22"/>
          <w:lang w:val="es-ES"/>
        </w:rPr>
      </w:pPr>
    </w:p>
    <w:p w:rsidR="004F2D88" w:rsidRPr="00D47A95" w:rsidRDefault="004F2D88" w:rsidP="00AA7BBF">
      <w:pPr>
        <w:spacing w:line="360" w:lineRule="auto"/>
        <w:jc w:val="both"/>
        <w:rPr>
          <w:rFonts w:ascii="Palatino Linotype" w:hAnsi="Palatino Linotype" w:cs="Tahoma"/>
          <w:color w:val="000000"/>
          <w:sz w:val="22"/>
          <w:szCs w:val="22"/>
        </w:rPr>
      </w:pPr>
      <w:r w:rsidRPr="00D47A95">
        <w:rPr>
          <w:rFonts w:ascii="Palatino Linotype" w:hAnsi="Palatino Linotype" w:cs="Tahoma"/>
          <w:color w:val="000000"/>
          <w:sz w:val="22"/>
          <w:szCs w:val="22"/>
        </w:rPr>
        <w:t xml:space="preserve">En </w:t>
      </w:r>
      <w:r w:rsidR="00367F82" w:rsidRPr="00D47A95">
        <w:rPr>
          <w:rFonts w:ascii="Palatino Linotype" w:hAnsi="Palatino Linotype" w:cs="Tahoma"/>
          <w:color w:val="000000"/>
          <w:sz w:val="22"/>
          <w:szCs w:val="22"/>
        </w:rPr>
        <w:t>razón de que fue debidamente su</w:t>
      </w:r>
      <w:r w:rsidRPr="00D47A95">
        <w:rPr>
          <w:rFonts w:ascii="Palatino Linotype" w:hAnsi="Palatino Linotype" w:cs="Tahoma"/>
          <w:color w:val="000000"/>
          <w:sz w:val="22"/>
          <w:szCs w:val="22"/>
        </w:rPr>
        <w:t xml:space="preserve">stanciado el expediente </w:t>
      </w:r>
      <w:r w:rsidR="00367F82" w:rsidRPr="00D47A95">
        <w:rPr>
          <w:rFonts w:ascii="Palatino Linotype" w:hAnsi="Palatino Linotype" w:cs="Tahoma"/>
          <w:color w:val="000000"/>
          <w:sz w:val="22"/>
          <w:szCs w:val="22"/>
        </w:rPr>
        <w:t xml:space="preserve">electrónico </w:t>
      </w:r>
      <w:r w:rsidRPr="00D47A95">
        <w:rPr>
          <w:rFonts w:ascii="Palatino Linotype" w:hAnsi="Palatino Linotype" w:cs="Tahoma"/>
          <w:color w:val="000000"/>
          <w:sz w:val="22"/>
          <w:szCs w:val="22"/>
        </w:rPr>
        <w:t>y no exist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dilige</w:t>
      </w:r>
      <w:r w:rsidR="00367F82" w:rsidRPr="00D47A95">
        <w:rPr>
          <w:rFonts w:ascii="Palatino Linotype" w:hAnsi="Palatino Linotype" w:cs="Tahoma"/>
          <w:color w:val="000000"/>
          <w:sz w:val="22"/>
          <w:szCs w:val="22"/>
        </w:rPr>
        <w:t xml:space="preserve">ncia pendiente de desahogo, se </w:t>
      </w:r>
      <w:r w:rsidRPr="00D47A95">
        <w:rPr>
          <w:rFonts w:ascii="Palatino Linotype" w:hAnsi="Palatino Linotype" w:cs="Tahoma"/>
          <w:color w:val="000000"/>
          <w:sz w:val="22"/>
          <w:szCs w:val="22"/>
        </w:rPr>
        <w:t>emit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la resolución que conforme a Derecho proceda, de acuerdo a l</w:t>
      </w:r>
      <w:r w:rsidR="009A620E" w:rsidRPr="00D47A95">
        <w:rPr>
          <w:rFonts w:ascii="Palatino Linotype" w:hAnsi="Palatino Linotype" w:cs="Tahoma"/>
          <w:color w:val="000000"/>
          <w:sz w:val="22"/>
          <w:szCs w:val="22"/>
        </w:rPr>
        <w:t>o</w:t>
      </w:r>
      <w:r w:rsidR="007C4BDC" w:rsidRPr="00D47A95">
        <w:rPr>
          <w:rFonts w:ascii="Palatino Linotype" w:hAnsi="Palatino Linotype" w:cs="Tahoma"/>
          <w:color w:val="000000"/>
          <w:sz w:val="22"/>
          <w:szCs w:val="22"/>
        </w:rPr>
        <w:t>s siguientes:</w:t>
      </w:r>
    </w:p>
    <w:p w:rsidR="00264223" w:rsidRPr="00D47A95" w:rsidRDefault="00264223" w:rsidP="00AA7BBF">
      <w:pPr>
        <w:spacing w:line="360" w:lineRule="auto"/>
        <w:jc w:val="center"/>
        <w:rPr>
          <w:rFonts w:ascii="Palatino Linotype" w:hAnsi="Palatino Linotype" w:cs="Tahoma"/>
          <w:b/>
          <w:sz w:val="22"/>
          <w:szCs w:val="22"/>
        </w:rPr>
      </w:pPr>
    </w:p>
    <w:p w:rsidR="00264223" w:rsidRPr="00D47A95" w:rsidRDefault="009A620E" w:rsidP="00AA7BBF">
      <w:pPr>
        <w:spacing w:line="360" w:lineRule="auto"/>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I</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E</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R</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A</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p>
    <w:p w:rsidR="00264223" w:rsidRPr="00D47A95" w:rsidRDefault="00264223" w:rsidP="00AA7BBF">
      <w:pPr>
        <w:spacing w:line="360" w:lineRule="auto"/>
        <w:jc w:val="center"/>
        <w:rPr>
          <w:rFonts w:ascii="Palatino Linotype" w:hAnsi="Palatino Linotype" w:cs="Tahoma"/>
          <w:b/>
          <w:sz w:val="22"/>
          <w:szCs w:val="22"/>
          <w:lang w:val="es-ES"/>
        </w:rPr>
      </w:pPr>
    </w:p>
    <w:p w:rsidR="00B64641" w:rsidRPr="00D47A95"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00B64641" w:rsidRPr="00D47A95">
        <w:rPr>
          <w:rFonts w:ascii="Palatino Linotype" w:eastAsia="Calibri" w:hAnsi="Palatino Linotype" w:cs="Tahoma"/>
          <w:color w:val="000000"/>
          <w:sz w:val="22"/>
          <w:szCs w:val="22"/>
          <w:lang w:val="es-ES" w:eastAsia="es-MX"/>
        </w:rPr>
        <w:t xml:space="preserve">. </w:t>
      </w:r>
      <w:r w:rsidR="00B64641" w:rsidRPr="00D47A95">
        <w:rPr>
          <w:rFonts w:ascii="Palatino Linotype" w:hAnsi="Palatino Linotype" w:cs="Tahoma"/>
          <w:b/>
          <w:sz w:val="22"/>
          <w:szCs w:val="22"/>
          <w:lang w:val="es-ES"/>
        </w:rPr>
        <w:t>Competencia.</w:t>
      </w:r>
    </w:p>
    <w:p w:rsidR="00BA454D" w:rsidRPr="00D47A95" w:rsidRDefault="00BA454D" w:rsidP="00AA7BBF">
      <w:pPr>
        <w:autoSpaceDE w:val="0"/>
        <w:autoSpaceDN w:val="0"/>
        <w:adjustRightInd w:val="0"/>
        <w:spacing w:line="360" w:lineRule="auto"/>
        <w:jc w:val="both"/>
        <w:rPr>
          <w:rFonts w:ascii="Palatino Linotype" w:hAnsi="Palatino Linotype" w:cs="Tahoma"/>
          <w:b/>
          <w:sz w:val="22"/>
          <w:szCs w:val="22"/>
          <w:lang w:val="es-ES"/>
        </w:rPr>
      </w:pPr>
    </w:p>
    <w:p w:rsidR="004F2D88" w:rsidRPr="00D47A95" w:rsidRDefault="009C4081" w:rsidP="00AA7BBF">
      <w:pPr>
        <w:spacing w:line="360" w:lineRule="auto"/>
        <w:jc w:val="both"/>
        <w:rPr>
          <w:rFonts w:ascii="Palatino Linotype" w:hAnsi="Palatino Linotype" w:cs="Tahoma"/>
          <w:sz w:val="22"/>
          <w:szCs w:val="22"/>
          <w:shd w:val="clear" w:color="auto" w:fill="FFFFFF"/>
        </w:rPr>
      </w:pPr>
      <w:r w:rsidRPr="00D47A9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D47A95">
        <w:rPr>
          <w:rFonts w:ascii="Palatino Linotype" w:hAnsi="Palatino Linotype" w:cs="Tahoma"/>
          <w:sz w:val="22"/>
          <w:szCs w:val="22"/>
          <w:shd w:val="clear" w:color="auto" w:fill="FFFFFF"/>
        </w:rPr>
        <w:t xml:space="preserve">Recurso </w:t>
      </w:r>
      <w:r w:rsidRPr="00D47A95">
        <w:rPr>
          <w:rFonts w:ascii="Palatino Linotype" w:hAnsi="Palatino Linotype" w:cs="Tahoma"/>
          <w:sz w:val="22"/>
          <w:szCs w:val="22"/>
          <w:shd w:val="clear" w:color="auto" w:fill="FFFFFF"/>
        </w:rPr>
        <w:t xml:space="preserve">de </w:t>
      </w:r>
      <w:r w:rsidR="00A55CDF" w:rsidRPr="00D47A95">
        <w:rPr>
          <w:rFonts w:ascii="Palatino Linotype" w:hAnsi="Palatino Linotype" w:cs="Tahoma"/>
          <w:sz w:val="22"/>
          <w:szCs w:val="22"/>
          <w:shd w:val="clear" w:color="auto" w:fill="FFFFFF"/>
        </w:rPr>
        <w:t xml:space="preserve">Revisión </w:t>
      </w:r>
      <w:r w:rsidRPr="00D47A95">
        <w:rPr>
          <w:rFonts w:ascii="Palatino Linotype" w:hAnsi="Palatino Linotype" w:cs="Tahoma"/>
          <w:sz w:val="22"/>
          <w:szCs w:val="22"/>
          <w:shd w:val="clear" w:color="auto" w:fill="FFFFFF"/>
        </w:rPr>
        <w:t>interpuesto por la parte recurrente, conforme a lo dispuesto en los artículos 6</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apartado A de la Constitución Política de los Estados Unidos Mexicanos; 5</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D47A95">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rsidR="00E70503" w:rsidRPr="00D47A95" w:rsidRDefault="00E70503" w:rsidP="00AA7BBF">
      <w:pPr>
        <w:spacing w:line="360" w:lineRule="auto"/>
        <w:jc w:val="both"/>
        <w:rPr>
          <w:rFonts w:ascii="Palatino Linotype" w:eastAsia="Calibri" w:hAnsi="Palatino Linotype" w:cs="Tahoma"/>
          <w:bCs/>
          <w:color w:val="000000"/>
          <w:sz w:val="22"/>
          <w:szCs w:val="22"/>
          <w:lang w:val="es-ES" w:eastAsia="es-ES_tradnl"/>
        </w:rPr>
      </w:pPr>
    </w:p>
    <w:p w:rsidR="00D90C9D" w:rsidRPr="00D47A95"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47A95">
        <w:rPr>
          <w:rFonts w:ascii="Palatino Linotype" w:eastAsia="Calibri" w:hAnsi="Palatino Linotype" w:cs="Tahoma"/>
          <w:b/>
          <w:color w:val="000000"/>
          <w:sz w:val="22"/>
          <w:szCs w:val="22"/>
          <w:lang w:val="es-ES" w:eastAsia="es-MX"/>
        </w:rPr>
        <w:t>SEGUNDO</w:t>
      </w:r>
      <w:r w:rsidR="009C4081" w:rsidRPr="00D47A95">
        <w:rPr>
          <w:rFonts w:ascii="Palatino Linotype" w:eastAsia="Calibri" w:hAnsi="Palatino Linotype" w:cs="Tahoma"/>
          <w:b/>
          <w:color w:val="000000"/>
          <w:sz w:val="22"/>
          <w:szCs w:val="22"/>
          <w:lang w:val="es-ES" w:eastAsia="es-MX"/>
        </w:rPr>
        <w:t>. Causales de improcedencia y sobreseimiento.</w:t>
      </w:r>
    </w:p>
    <w:p w:rsidR="009C4081" w:rsidRPr="00D47A95"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D47A95"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Previo al análisis de fondo del asunto que no ocupa, e</w:t>
      </w:r>
      <w:r w:rsidR="00683CB5" w:rsidRPr="00D47A95">
        <w:rPr>
          <w:rFonts w:ascii="Palatino Linotype" w:eastAsia="Calibri" w:hAnsi="Palatino Linotype" w:cs="Tahoma"/>
          <w:color w:val="000000"/>
          <w:sz w:val="22"/>
          <w:szCs w:val="22"/>
          <w:lang w:val="es-ES" w:eastAsia="es-MX"/>
        </w:rPr>
        <w:t>ste Instituto realiza</w:t>
      </w:r>
      <w:r w:rsidRPr="00D47A95">
        <w:rPr>
          <w:rFonts w:ascii="Palatino Linotype" w:eastAsia="Calibri" w:hAnsi="Palatino Linotype" w:cs="Tahoma"/>
          <w:color w:val="000000"/>
          <w:sz w:val="22"/>
          <w:szCs w:val="22"/>
          <w:lang w:val="es-ES" w:eastAsia="es-MX"/>
        </w:rPr>
        <w:t>rá</w:t>
      </w:r>
      <w:r w:rsidR="00683CB5" w:rsidRPr="00D47A9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E12B1" w:rsidRPr="00D47A95"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B9466F" w:rsidRPr="001E0D8F" w:rsidRDefault="00B9466F" w:rsidP="00B9466F">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
          <w:sz w:val="22"/>
          <w:szCs w:val="22"/>
          <w:lang w:val="es-ES" w:eastAsia="es-ES_tradnl"/>
        </w:rPr>
        <w:t>Causales de sobreseimiento.</w:t>
      </w:r>
    </w:p>
    <w:p w:rsidR="00B9466F" w:rsidRPr="001E0D8F" w:rsidRDefault="00B9466F" w:rsidP="00B9466F">
      <w:pPr>
        <w:spacing w:line="360" w:lineRule="auto"/>
        <w:jc w:val="both"/>
        <w:rPr>
          <w:rFonts w:ascii="Palatino Linotype" w:eastAsia="Calibri" w:hAnsi="Palatino Linotype" w:cs="Tahoma"/>
          <w:sz w:val="22"/>
          <w:szCs w:val="22"/>
          <w:lang w:val="es-ES" w:eastAsia="es-ES_tradnl"/>
        </w:rPr>
      </w:pPr>
    </w:p>
    <w:p w:rsidR="00B9466F" w:rsidRPr="001E0D8F" w:rsidRDefault="00B9466F" w:rsidP="00B9466F">
      <w:pPr>
        <w:spacing w:line="360" w:lineRule="auto"/>
        <w:jc w:val="both"/>
        <w:rPr>
          <w:rFonts w:ascii="Palatino Linotype" w:hAnsi="Palatino Linotype" w:cs="Tahoma"/>
          <w:sz w:val="22"/>
          <w:szCs w:val="22"/>
          <w:lang w:val="es-ES"/>
        </w:rPr>
      </w:pPr>
      <w:r w:rsidRPr="001E0D8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1E0D8F">
        <w:rPr>
          <w:rFonts w:ascii="Palatino Linotype" w:eastAsia="Calibri" w:hAnsi="Palatino Linotype" w:cs="Tahoma"/>
          <w:b/>
          <w:sz w:val="22"/>
          <w:szCs w:val="22"/>
          <w:lang w:val="es-ES" w:eastAsia="es-ES_tradnl"/>
        </w:rPr>
        <w:t xml:space="preserve"> no se actualiza ninguna de las previstas por el artículo 192 de la Ley de </w:t>
      </w:r>
      <w:r w:rsidRPr="001E0D8F">
        <w:rPr>
          <w:rFonts w:ascii="Palatino Linotype" w:eastAsia="Calibri" w:hAnsi="Palatino Linotype" w:cs="Tahoma"/>
          <w:b/>
          <w:sz w:val="22"/>
          <w:szCs w:val="22"/>
          <w:lang w:val="es-ES" w:eastAsia="es-ES_tradnl"/>
        </w:rPr>
        <w:lastRenderedPageBreak/>
        <w:t xml:space="preserve">Transparencia y Acceso a la Información Pública del Estado de México y Municipios; </w:t>
      </w:r>
      <w:r w:rsidRPr="001E0D8F">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B9466F" w:rsidRPr="001E0D8F" w:rsidRDefault="00B9466F" w:rsidP="00B9466F">
      <w:pPr>
        <w:spacing w:line="360" w:lineRule="auto"/>
        <w:jc w:val="both"/>
        <w:rPr>
          <w:rFonts w:ascii="Palatino Linotype" w:hAnsi="Palatino Linotype" w:cs="Tahoma"/>
          <w:sz w:val="22"/>
          <w:szCs w:val="22"/>
          <w:lang w:val="es-ES"/>
        </w:rPr>
      </w:pPr>
    </w:p>
    <w:p w:rsidR="00B9466F" w:rsidRPr="001E0D8F" w:rsidRDefault="00B9466F" w:rsidP="00B9466F">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Cs/>
          <w:sz w:val="22"/>
          <w:szCs w:val="22"/>
          <w:lang w:val="es-ES" w:eastAsia="es-ES_tradnl"/>
        </w:rPr>
        <w:t xml:space="preserve">Por tales motivos, </w:t>
      </w:r>
      <w:r w:rsidRPr="001E0D8F">
        <w:rPr>
          <w:rFonts w:ascii="Palatino Linotype" w:eastAsia="Calibri" w:hAnsi="Palatino Linotype" w:cs="Tahoma"/>
          <w:sz w:val="22"/>
          <w:szCs w:val="22"/>
          <w:lang w:val="es-ES" w:eastAsia="es-ES_tradnl"/>
        </w:rPr>
        <w:t xml:space="preserve">se considera procedente entrar al fondo del presente asunto. </w:t>
      </w:r>
    </w:p>
    <w:p w:rsidR="009C6FAD" w:rsidRPr="003121BB" w:rsidRDefault="009C6FAD" w:rsidP="00AA7BBF">
      <w:pPr>
        <w:spacing w:line="360" w:lineRule="auto"/>
        <w:jc w:val="both"/>
        <w:rPr>
          <w:rFonts w:ascii="Palatino Linotype" w:hAnsi="Palatino Linotype" w:cs="Tahoma"/>
          <w:b/>
          <w:szCs w:val="22"/>
          <w:lang w:val="es-ES"/>
        </w:rPr>
      </w:pPr>
    </w:p>
    <w:p w:rsidR="0025469C" w:rsidRPr="00D47A95"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D47A95">
        <w:rPr>
          <w:rFonts w:ascii="Palatino Linotype" w:eastAsia="Calibri" w:hAnsi="Palatino Linotype" w:cs="Tahoma"/>
          <w:b/>
          <w:iCs/>
          <w:sz w:val="22"/>
          <w:szCs w:val="22"/>
          <w:lang w:val="es-ES" w:eastAsia="es-ES_tradnl"/>
        </w:rPr>
        <w:t>TERCERO</w:t>
      </w:r>
      <w:r w:rsidR="00F02171" w:rsidRPr="00D47A95">
        <w:rPr>
          <w:rFonts w:ascii="Palatino Linotype" w:eastAsia="Calibri" w:hAnsi="Palatino Linotype" w:cs="Tahoma"/>
          <w:b/>
          <w:iCs/>
          <w:sz w:val="22"/>
          <w:szCs w:val="22"/>
          <w:lang w:val="es-ES" w:eastAsia="es-ES_tradnl"/>
        </w:rPr>
        <w:t xml:space="preserve">. </w:t>
      </w:r>
      <w:r w:rsidR="0025469C" w:rsidRPr="00D47A95">
        <w:rPr>
          <w:rFonts w:ascii="Palatino Linotype" w:eastAsia="Calibri" w:hAnsi="Palatino Linotype" w:cs="Tahoma"/>
          <w:b/>
          <w:iCs/>
          <w:sz w:val="22"/>
          <w:szCs w:val="22"/>
          <w:lang w:val="es-ES" w:eastAsia="es-ES_tradnl"/>
        </w:rPr>
        <w:t xml:space="preserve">Determinación </w:t>
      </w:r>
      <w:r w:rsidR="009617D3" w:rsidRPr="00D47A95">
        <w:rPr>
          <w:rFonts w:ascii="Palatino Linotype" w:eastAsia="Calibri" w:hAnsi="Palatino Linotype" w:cs="Tahoma"/>
          <w:b/>
          <w:iCs/>
          <w:sz w:val="22"/>
          <w:szCs w:val="22"/>
          <w:lang w:val="es-ES" w:eastAsia="es-ES_tradnl"/>
        </w:rPr>
        <w:t xml:space="preserve">de la </w:t>
      </w:r>
      <w:r w:rsidR="00CF4012" w:rsidRPr="00D47A95">
        <w:rPr>
          <w:rFonts w:ascii="Palatino Linotype" w:eastAsia="Calibri" w:hAnsi="Palatino Linotype" w:cs="Tahoma"/>
          <w:b/>
          <w:iCs/>
          <w:sz w:val="22"/>
          <w:szCs w:val="22"/>
          <w:lang w:val="es-ES" w:eastAsia="es-ES_tradnl"/>
        </w:rPr>
        <w:t>Controversia</w:t>
      </w:r>
      <w:r w:rsidR="00F02171" w:rsidRPr="00D47A95">
        <w:rPr>
          <w:rFonts w:ascii="Palatino Linotype" w:eastAsia="Calibri" w:hAnsi="Palatino Linotype" w:cs="Tahoma"/>
          <w:b/>
          <w:iCs/>
          <w:sz w:val="22"/>
          <w:szCs w:val="22"/>
          <w:lang w:val="es-ES" w:eastAsia="es-ES_tradnl"/>
        </w:rPr>
        <w:t xml:space="preserve">. </w:t>
      </w:r>
    </w:p>
    <w:p w:rsidR="0025469C" w:rsidRPr="00D47A95"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rsidR="00E766E1" w:rsidRPr="004E4A16" w:rsidRDefault="00753ABF" w:rsidP="008A4950">
      <w:pPr>
        <w:tabs>
          <w:tab w:val="left" w:pos="4962"/>
        </w:tabs>
        <w:spacing w:line="360" w:lineRule="auto"/>
        <w:jc w:val="both"/>
        <w:rPr>
          <w:b/>
        </w:rPr>
      </w:pPr>
      <w:r w:rsidRPr="00D47A9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D47A95">
        <w:rPr>
          <w:rFonts w:ascii="Palatino Linotype" w:eastAsia="Calibri" w:hAnsi="Palatino Linotype" w:cs="Tahoma"/>
          <w:iCs/>
          <w:sz w:val="22"/>
          <w:szCs w:val="22"/>
          <w:lang w:val="es-ES" w:eastAsia="es-ES_tradnl"/>
        </w:rPr>
        <w:t>que el Recurrente solicitó</w:t>
      </w:r>
      <w:r w:rsidR="00321A39" w:rsidRPr="00D47A95">
        <w:rPr>
          <w:rFonts w:ascii="Palatino Linotype" w:eastAsia="Calibri" w:hAnsi="Palatino Linotype" w:cs="Tahoma"/>
          <w:iCs/>
          <w:sz w:val="22"/>
          <w:szCs w:val="22"/>
          <w:lang w:val="es-ES" w:eastAsia="es-ES_tradnl"/>
        </w:rPr>
        <w:t xml:space="preserve"> </w:t>
      </w:r>
      <w:r w:rsidR="00B9466F">
        <w:rPr>
          <w:rFonts w:ascii="Palatino Linotype" w:eastAsia="Calibri" w:hAnsi="Palatino Linotype" w:cs="Tahoma"/>
          <w:iCs/>
          <w:sz w:val="22"/>
          <w:szCs w:val="22"/>
          <w:lang w:val="es-ES" w:eastAsia="es-ES_tradnl"/>
        </w:rPr>
        <w:t>a</w:t>
      </w:r>
      <w:r w:rsidR="008A4950" w:rsidRPr="00D47A95">
        <w:rPr>
          <w:rFonts w:ascii="Palatino Linotype" w:eastAsia="Calibri" w:hAnsi="Palatino Linotype" w:cs="Tahoma"/>
          <w:iCs/>
          <w:sz w:val="22"/>
          <w:szCs w:val="22"/>
          <w:lang w:val="es-ES" w:eastAsia="es-ES_tradnl"/>
        </w:rPr>
        <w:t>l</w:t>
      </w:r>
      <w:r w:rsidR="00B9466F">
        <w:rPr>
          <w:rFonts w:ascii="Palatino Linotype" w:eastAsia="Calibri" w:hAnsi="Palatino Linotype" w:cs="Tahoma"/>
          <w:iCs/>
          <w:sz w:val="22"/>
          <w:szCs w:val="22"/>
          <w:lang w:val="es-ES" w:eastAsia="es-ES_tradnl"/>
        </w:rPr>
        <w:t xml:space="preserve"> Ayun</w:t>
      </w:r>
      <w:r w:rsidR="00E766E1">
        <w:rPr>
          <w:rFonts w:ascii="Palatino Linotype" w:eastAsia="Calibri" w:hAnsi="Palatino Linotype" w:cs="Tahoma"/>
          <w:iCs/>
          <w:sz w:val="22"/>
          <w:szCs w:val="22"/>
          <w:lang w:val="es-ES" w:eastAsia="es-ES_tradnl"/>
        </w:rPr>
        <w:t xml:space="preserve">tamiento de Atizapán de Zaragoza </w:t>
      </w:r>
      <w:r w:rsidR="00E766E1" w:rsidRPr="004E4A16">
        <w:rPr>
          <w:rFonts w:ascii="Palatino Linotype" w:eastAsia="Calibri" w:hAnsi="Palatino Linotype" w:cs="Tahoma"/>
          <w:b/>
          <w:iCs/>
          <w:sz w:val="22"/>
          <w:szCs w:val="22"/>
          <w:lang w:val="es-ES" w:eastAsia="es-ES_tradnl"/>
        </w:rPr>
        <w:t>las actas del Comité de Adquisiciones y Servicios del Municipio con fecha 17 y 31 enero, 14 y 28 de febrero y 14 de marzo debidamente protocolizadas.</w:t>
      </w:r>
    </w:p>
    <w:p w:rsidR="00F538C9" w:rsidRPr="00D47A95" w:rsidRDefault="00F538C9" w:rsidP="00AA7BBF">
      <w:pPr>
        <w:pStyle w:val="Prrafodelista"/>
        <w:tabs>
          <w:tab w:val="left" w:pos="4962"/>
        </w:tabs>
        <w:spacing w:line="360" w:lineRule="auto"/>
        <w:jc w:val="both"/>
        <w:rPr>
          <w:rFonts w:ascii="Palatino Linotype" w:eastAsia="Calibri" w:hAnsi="Palatino Linotype" w:cs="Tahoma"/>
          <w:iCs/>
          <w:szCs w:val="22"/>
          <w:lang w:val="es-ES" w:eastAsia="es-ES_tradnl"/>
        </w:rPr>
      </w:pPr>
    </w:p>
    <w:p w:rsidR="00D47A95" w:rsidRPr="00D47A95" w:rsidRDefault="00805DD4"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El Sujeto Obligado en respuesta,</w:t>
      </w:r>
      <w:r w:rsidR="00B9466F">
        <w:rPr>
          <w:rFonts w:ascii="Palatino Linotype" w:eastAsia="Calibri" w:hAnsi="Palatino Linotype" w:cs="Tahoma"/>
          <w:iCs/>
          <w:sz w:val="22"/>
          <w:szCs w:val="22"/>
          <w:lang w:val="es-ES" w:eastAsia="es-ES_tradnl"/>
        </w:rPr>
        <w:t xml:space="preserve"> </w:t>
      </w:r>
      <w:r w:rsidR="00B9466F" w:rsidRPr="004E4A16">
        <w:rPr>
          <w:rFonts w:ascii="Palatino Linotype" w:eastAsia="Calibri" w:hAnsi="Palatino Linotype" w:cs="Tahoma"/>
          <w:b/>
          <w:iCs/>
          <w:sz w:val="22"/>
          <w:szCs w:val="22"/>
          <w:lang w:val="es-ES" w:eastAsia="es-ES_tradnl"/>
        </w:rPr>
        <w:t xml:space="preserve">señaló </w:t>
      </w:r>
      <w:r w:rsidR="00E766E1" w:rsidRPr="004E4A16">
        <w:rPr>
          <w:rFonts w:ascii="Palatino Linotype" w:eastAsia="Calibri" w:hAnsi="Palatino Linotype" w:cs="Tahoma"/>
          <w:b/>
          <w:iCs/>
          <w:sz w:val="22"/>
          <w:szCs w:val="22"/>
          <w:lang w:val="es-ES" w:eastAsia="es-ES_tradnl"/>
        </w:rPr>
        <w:t>que el Comité de Adquisiciones y Servicios no sesionó</w:t>
      </w:r>
      <w:r w:rsidR="00B9466F" w:rsidRPr="004E4A16">
        <w:rPr>
          <w:rFonts w:ascii="Palatino Linotype" w:eastAsia="Calibri" w:hAnsi="Palatino Linotype" w:cs="Tahoma"/>
          <w:b/>
          <w:iCs/>
          <w:sz w:val="22"/>
          <w:szCs w:val="22"/>
          <w:lang w:val="es-ES" w:eastAsia="es-ES_tradnl"/>
        </w:rPr>
        <w:t>, por lo que i</w:t>
      </w:r>
      <w:r w:rsidR="00D47A95" w:rsidRPr="004E4A16">
        <w:rPr>
          <w:rFonts w:ascii="Palatino Linotype" w:eastAsia="Calibri" w:hAnsi="Palatino Linotype" w:cs="Tahoma"/>
          <w:b/>
          <w:iCs/>
          <w:sz w:val="22"/>
          <w:szCs w:val="22"/>
          <w:lang w:val="es-ES" w:eastAsia="es-ES_tradnl"/>
        </w:rPr>
        <w:t>nconforme con lo anterior,</w:t>
      </w:r>
      <w:r w:rsidR="00D47A95" w:rsidRPr="00D47A95">
        <w:rPr>
          <w:rFonts w:ascii="Palatino Linotype" w:eastAsia="Calibri" w:hAnsi="Palatino Linotype" w:cs="Tahoma"/>
          <w:iCs/>
          <w:sz w:val="22"/>
          <w:szCs w:val="22"/>
          <w:lang w:val="es-ES" w:eastAsia="es-ES_tradnl"/>
        </w:rPr>
        <w:t xml:space="preserve"> el </w:t>
      </w:r>
      <w:r w:rsidR="003530F8" w:rsidRPr="00D47A95">
        <w:rPr>
          <w:rFonts w:ascii="Palatino Linotype" w:eastAsia="Calibri" w:hAnsi="Palatino Linotype" w:cs="Tahoma"/>
          <w:iCs/>
          <w:sz w:val="22"/>
          <w:szCs w:val="22"/>
          <w:lang w:val="es-ES" w:eastAsia="es-ES_tradnl"/>
        </w:rPr>
        <w:t xml:space="preserve">Particular </w:t>
      </w:r>
      <w:r w:rsidR="00D47A95" w:rsidRPr="00D47A95">
        <w:rPr>
          <w:rFonts w:ascii="Palatino Linotype" w:eastAsia="Calibri" w:hAnsi="Palatino Linotype" w:cs="Tahoma"/>
          <w:iCs/>
          <w:sz w:val="22"/>
          <w:szCs w:val="22"/>
          <w:lang w:val="es-ES" w:eastAsia="es-ES_tradnl"/>
        </w:rPr>
        <w:t xml:space="preserve">interpuso </w:t>
      </w:r>
      <w:r w:rsidR="003530F8" w:rsidRPr="00D47A95">
        <w:rPr>
          <w:rFonts w:ascii="Palatino Linotype" w:eastAsia="Calibri" w:hAnsi="Palatino Linotype" w:cs="Tahoma"/>
          <w:iCs/>
          <w:sz w:val="22"/>
          <w:szCs w:val="22"/>
          <w:lang w:val="es-ES" w:eastAsia="es-ES_tradnl"/>
        </w:rPr>
        <w:t xml:space="preserve">Recurso </w:t>
      </w:r>
      <w:r w:rsidR="00D47A95" w:rsidRPr="00D47A95">
        <w:rPr>
          <w:rFonts w:ascii="Palatino Linotype" w:eastAsia="Calibri" w:hAnsi="Palatino Linotype" w:cs="Tahoma"/>
          <w:iCs/>
          <w:sz w:val="22"/>
          <w:szCs w:val="22"/>
          <w:lang w:val="es-ES" w:eastAsia="es-ES_tradnl"/>
        </w:rPr>
        <w:t xml:space="preserve">de </w:t>
      </w:r>
      <w:r w:rsidR="003530F8" w:rsidRPr="00D47A95">
        <w:rPr>
          <w:rFonts w:ascii="Palatino Linotype" w:eastAsia="Calibri" w:hAnsi="Palatino Linotype" w:cs="Tahoma"/>
          <w:iCs/>
          <w:sz w:val="22"/>
          <w:szCs w:val="22"/>
          <w:lang w:val="es-ES" w:eastAsia="es-ES_tradnl"/>
        </w:rPr>
        <w:t>Revisión</w:t>
      </w:r>
      <w:r w:rsidR="00D47A95" w:rsidRPr="00D47A95">
        <w:rPr>
          <w:rFonts w:ascii="Palatino Linotype" w:eastAsia="Calibri" w:hAnsi="Palatino Linotype" w:cs="Tahoma"/>
          <w:iCs/>
          <w:sz w:val="22"/>
          <w:szCs w:val="22"/>
          <w:lang w:val="es-ES" w:eastAsia="es-ES_tradnl"/>
        </w:rPr>
        <w:t xml:space="preserve">, </w:t>
      </w:r>
      <w:r w:rsidR="00D47A95" w:rsidRPr="004E4A16">
        <w:rPr>
          <w:rFonts w:ascii="Palatino Linotype" w:eastAsia="Calibri" w:hAnsi="Palatino Linotype" w:cs="Tahoma"/>
          <w:b/>
          <w:iCs/>
          <w:sz w:val="22"/>
          <w:szCs w:val="22"/>
          <w:lang w:val="es-ES" w:eastAsia="es-ES_tradnl"/>
        </w:rPr>
        <w:t xml:space="preserve">al considerar que </w:t>
      </w:r>
      <w:r w:rsidR="00B9466F" w:rsidRPr="004E4A16">
        <w:rPr>
          <w:rFonts w:ascii="Palatino Linotype" w:eastAsia="Calibri" w:hAnsi="Palatino Linotype" w:cs="Tahoma"/>
          <w:b/>
          <w:iCs/>
          <w:sz w:val="22"/>
          <w:szCs w:val="22"/>
          <w:lang w:val="es-ES" w:eastAsia="es-ES_tradnl"/>
        </w:rPr>
        <w:t xml:space="preserve">le </w:t>
      </w:r>
      <w:r w:rsidR="00E766E1" w:rsidRPr="004E4A16">
        <w:rPr>
          <w:rFonts w:ascii="Palatino Linotype" w:eastAsia="Calibri" w:hAnsi="Palatino Linotype" w:cs="Tahoma"/>
          <w:b/>
          <w:iCs/>
          <w:sz w:val="22"/>
          <w:szCs w:val="22"/>
          <w:lang w:val="es-ES" w:eastAsia="es-ES_tradnl"/>
        </w:rPr>
        <w:t xml:space="preserve">negaban </w:t>
      </w:r>
      <w:r w:rsidR="00B9466F" w:rsidRPr="004E4A16">
        <w:rPr>
          <w:rFonts w:ascii="Palatino Linotype" w:eastAsia="Calibri" w:hAnsi="Palatino Linotype" w:cs="Tahoma"/>
          <w:b/>
          <w:iCs/>
          <w:sz w:val="22"/>
          <w:szCs w:val="22"/>
          <w:lang w:val="es-ES" w:eastAsia="es-ES_tradnl"/>
        </w:rPr>
        <w:t>la información</w:t>
      </w:r>
      <w:r w:rsidR="00D47A95" w:rsidRPr="004E4A16">
        <w:rPr>
          <w:rFonts w:ascii="Palatino Linotype" w:eastAsia="Calibri" w:hAnsi="Palatino Linotype" w:cs="Tahoma"/>
          <w:b/>
          <w:iCs/>
          <w:sz w:val="22"/>
          <w:szCs w:val="22"/>
          <w:lang w:val="es-ES" w:eastAsia="es-ES_tradnl"/>
        </w:rPr>
        <w:t>.</w:t>
      </w: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De tales circunstancias, en el presente caso, la inconformidad del </w:t>
      </w:r>
      <w:r w:rsidR="00E766E1" w:rsidRPr="00D47A95">
        <w:rPr>
          <w:rFonts w:ascii="Palatino Linotype" w:eastAsia="Calibri" w:hAnsi="Palatino Linotype" w:cs="Tahoma"/>
          <w:iCs/>
          <w:sz w:val="22"/>
          <w:szCs w:val="22"/>
          <w:lang w:val="es-ES" w:eastAsia="es-ES_tradnl"/>
        </w:rPr>
        <w:t xml:space="preserve">Recurrente </w:t>
      </w:r>
      <w:r w:rsidRPr="004E4A16">
        <w:rPr>
          <w:rFonts w:ascii="Palatino Linotype" w:eastAsia="Calibri" w:hAnsi="Palatino Linotype" w:cs="Tahoma"/>
          <w:b/>
          <w:iCs/>
          <w:sz w:val="22"/>
          <w:szCs w:val="22"/>
          <w:lang w:val="es-ES" w:eastAsia="es-ES_tradnl"/>
        </w:rPr>
        <w:t xml:space="preserve">radica con la </w:t>
      </w:r>
      <w:r w:rsidR="00E766E1" w:rsidRPr="004E4A16">
        <w:rPr>
          <w:rFonts w:ascii="Palatino Linotype" w:eastAsia="Calibri" w:hAnsi="Palatino Linotype" w:cs="Tahoma"/>
          <w:b/>
          <w:iCs/>
          <w:sz w:val="22"/>
          <w:szCs w:val="22"/>
          <w:lang w:val="es-ES" w:eastAsia="es-ES_tradnl"/>
        </w:rPr>
        <w:t>negativa de la información solicitada</w:t>
      </w:r>
      <w:r w:rsidRPr="004E4A16">
        <w:rPr>
          <w:rFonts w:ascii="Palatino Linotype" w:eastAsia="Calibri" w:hAnsi="Palatino Linotype" w:cs="Tahoma"/>
          <w:b/>
          <w:iCs/>
          <w:sz w:val="22"/>
          <w:szCs w:val="22"/>
          <w:lang w:val="es-ES" w:eastAsia="es-ES_tradnl"/>
        </w:rPr>
        <w:t xml:space="preserve">, </w:t>
      </w:r>
      <w:r w:rsidRPr="00D47A95">
        <w:rPr>
          <w:rFonts w:ascii="Palatino Linotype" w:eastAsia="Calibri" w:hAnsi="Palatino Linotype" w:cs="Tahoma"/>
          <w:iCs/>
          <w:sz w:val="22"/>
          <w:szCs w:val="22"/>
          <w:lang w:val="es-ES" w:eastAsia="es-ES_tradnl"/>
        </w:rPr>
        <w:t>lo cual consti</w:t>
      </w:r>
      <w:r w:rsidR="00B9466F">
        <w:rPr>
          <w:rFonts w:ascii="Palatino Linotype" w:eastAsia="Calibri" w:hAnsi="Palatino Linotype" w:cs="Tahoma"/>
          <w:iCs/>
          <w:sz w:val="22"/>
          <w:szCs w:val="22"/>
          <w:lang w:val="es-ES" w:eastAsia="es-ES_tradnl"/>
        </w:rPr>
        <w:t>tuye l</w:t>
      </w:r>
      <w:r w:rsidRPr="00D47A95">
        <w:rPr>
          <w:rFonts w:ascii="Palatino Linotype" w:eastAsia="Calibri" w:hAnsi="Palatino Linotype" w:cs="Tahoma"/>
          <w:iCs/>
          <w:sz w:val="22"/>
          <w:szCs w:val="22"/>
          <w:lang w:val="es-ES" w:eastAsia="es-ES_tradnl"/>
        </w:rPr>
        <w:t>a causal de procedencia del recurs</w:t>
      </w:r>
      <w:r w:rsidR="00DA00A6">
        <w:rPr>
          <w:rFonts w:ascii="Palatino Linotype" w:eastAsia="Calibri" w:hAnsi="Palatino Linotype" w:cs="Tahoma"/>
          <w:iCs/>
          <w:sz w:val="22"/>
          <w:szCs w:val="22"/>
          <w:lang w:val="es-ES" w:eastAsia="es-ES_tradnl"/>
        </w:rPr>
        <w:t>o de revisión en términos de lo</w:t>
      </w:r>
      <w:r w:rsidRPr="00D47A95">
        <w:rPr>
          <w:rFonts w:ascii="Palatino Linotype" w:eastAsia="Calibri" w:hAnsi="Palatino Linotype" w:cs="Tahoma"/>
          <w:iCs/>
          <w:sz w:val="22"/>
          <w:szCs w:val="22"/>
          <w:lang w:val="es-ES" w:eastAsia="es-ES_tradnl"/>
        </w:rPr>
        <w:t xml:space="preserve"> previsto por el </w:t>
      </w:r>
      <w:r w:rsidRPr="004E4A16">
        <w:rPr>
          <w:rFonts w:ascii="Palatino Linotype" w:eastAsia="Calibri" w:hAnsi="Palatino Linotype" w:cs="Tahoma"/>
          <w:b/>
          <w:iCs/>
          <w:sz w:val="22"/>
          <w:szCs w:val="22"/>
          <w:lang w:val="es-ES" w:eastAsia="es-ES_tradnl"/>
        </w:rPr>
        <w:t>artículo 179, fracción I,</w:t>
      </w:r>
      <w:r w:rsidRPr="00D47A95">
        <w:rPr>
          <w:rFonts w:ascii="Palatino Linotype" w:eastAsia="Calibri" w:hAnsi="Palatino Linotype" w:cs="Tahoma"/>
          <w:iCs/>
          <w:sz w:val="22"/>
          <w:szCs w:val="22"/>
          <w:lang w:val="es-ES" w:eastAsia="es-ES_tradnl"/>
        </w:rPr>
        <w:t xml:space="preserve"> de la Ley Transparencia y Acceso a la Información Pública del Estado de México y Municipios.</w:t>
      </w: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 </w:t>
      </w:r>
    </w:p>
    <w:p w:rsidR="00D00458" w:rsidRPr="00A86EFB" w:rsidRDefault="00D47A95" w:rsidP="00A86EFB">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Aclarado lo anterior, lo consecuente es analizar la legalidad de la respuesta emitida por el Ayuntamiento de </w:t>
      </w:r>
      <w:r w:rsidR="00B571CD">
        <w:rPr>
          <w:rFonts w:ascii="Palatino Linotype" w:eastAsia="Calibri" w:hAnsi="Palatino Linotype" w:cs="Tahoma"/>
          <w:iCs/>
          <w:sz w:val="22"/>
          <w:szCs w:val="22"/>
          <w:lang w:val="es-ES" w:eastAsia="es-ES_tradnl"/>
        </w:rPr>
        <w:t xml:space="preserve">Atizapán de Zaragoza </w:t>
      </w:r>
      <w:r w:rsidRPr="00D47A95">
        <w:rPr>
          <w:rFonts w:ascii="Palatino Linotype" w:eastAsia="Calibri" w:hAnsi="Palatino Linotype" w:cs="Tahoma"/>
          <w:iCs/>
          <w:sz w:val="22"/>
          <w:szCs w:val="22"/>
          <w:lang w:val="es-ES" w:eastAsia="es-ES_tradnl"/>
        </w:rPr>
        <w:t xml:space="preserve">a la luz de los agravios manifestados por el ahora </w:t>
      </w:r>
      <w:r w:rsidR="00B571CD" w:rsidRPr="00D47A95">
        <w:rPr>
          <w:rFonts w:ascii="Palatino Linotype" w:eastAsia="Calibri" w:hAnsi="Palatino Linotype" w:cs="Tahoma"/>
          <w:iCs/>
          <w:sz w:val="22"/>
          <w:szCs w:val="22"/>
          <w:lang w:val="es-ES" w:eastAsia="es-ES_tradnl"/>
        </w:rPr>
        <w:t>Recurrente</w:t>
      </w:r>
      <w:r w:rsidRPr="00D47A95">
        <w:rPr>
          <w:rFonts w:ascii="Palatino Linotype" w:eastAsia="Calibri" w:hAnsi="Palatino Linotype" w:cs="Tahoma"/>
          <w:iCs/>
          <w:sz w:val="22"/>
          <w:szCs w:val="22"/>
          <w:lang w:val="es-ES" w:eastAsia="es-ES_tradnl"/>
        </w:rPr>
        <w:t xml:space="preserve">, de conformidad con lo dispuesto por la Ley de Transparencia y Acceso a la </w:t>
      </w:r>
      <w:r w:rsidRPr="00D47A95">
        <w:rPr>
          <w:rFonts w:ascii="Palatino Linotype" w:eastAsia="Calibri" w:hAnsi="Palatino Linotype" w:cs="Tahoma"/>
          <w:iCs/>
          <w:sz w:val="22"/>
          <w:szCs w:val="22"/>
          <w:lang w:val="es-ES" w:eastAsia="es-ES_tradnl"/>
        </w:rPr>
        <w:lastRenderedPageBreak/>
        <w:t>Información Pública del Estado de México y Municipios, y demás disposiciones legales aplicables a la materia que se resuelve.</w:t>
      </w:r>
    </w:p>
    <w:p w:rsidR="00D00458" w:rsidRDefault="00D00458" w:rsidP="00AA7BBF">
      <w:pPr>
        <w:spacing w:line="360" w:lineRule="auto"/>
        <w:ind w:right="-93"/>
        <w:jc w:val="both"/>
        <w:rPr>
          <w:rFonts w:ascii="Palatino Linotype" w:hAnsi="Palatino Linotype" w:cs="Tahoma"/>
          <w:b/>
          <w:sz w:val="22"/>
          <w:szCs w:val="22"/>
          <w:lang w:val="es-ES"/>
        </w:rPr>
      </w:pPr>
    </w:p>
    <w:p w:rsidR="00B37CF8" w:rsidRPr="003121BB" w:rsidRDefault="00B37CF8" w:rsidP="00AA7BBF">
      <w:pPr>
        <w:spacing w:line="360" w:lineRule="auto"/>
        <w:ind w:right="-93"/>
        <w:jc w:val="both"/>
        <w:rPr>
          <w:rFonts w:ascii="Palatino Linotype" w:hAnsi="Palatino Linotype" w:cs="Tahoma"/>
          <w:b/>
          <w:sz w:val="22"/>
          <w:szCs w:val="22"/>
        </w:rPr>
      </w:pPr>
      <w:r w:rsidRPr="003121BB">
        <w:rPr>
          <w:rFonts w:ascii="Palatino Linotype" w:hAnsi="Palatino Linotype" w:cs="Tahoma"/>
          <w:b/>
          <w:sz w:val="22"/>
          <w:szCs w:val="22"/>
          <w:lang w:val="es-ES"/>
        </w:rPr>
        <w:t xml:space="preserve">CUARTO. </w:t>
      </w:r>
      <w:r w:rsidRPr="003121BB">
        <w:rPr>
          <w:rFonts w:ascii="Palatino Linotype" w:hAnsi="Palatino Linotype" w:cs="Tahoma"/>
          <w:b/>
          <w:sz w:val="22"/>
          <w:szCs w:val="22"/>
        </w:rPr>
        <w:t>Marco normativo aplicable en materia de transparencia y acceso a la información pública.</w:t>
      </w:r>
    </w:p>
    <w:p w:rsidR="00B37CF8" w:rsidRPr="003121BB" w:rsidRDefault="00B37CF8" w:rsidP="00AA7BBF">
      <w:pPr>
        <w:spacing w:line="360" w:lineRule="auto"/>
        <w:ind w:right="-93"/>
        <w:jc w:val="both"/>
        <w:rPr>
          <w:rFonts w:ascii="Palatino Linotype" w:hAnsi="Palatino Linotype" w:cs="Tahoma"/>
          <w:b/>
          <w:sz w:val="22"/>
          <w:szCs w:val="22"/>
        </w:rPr>
      </w:pPr>
    </w:p>
    <w:p w:rsidR="004B6A23"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3121BB">
        <w:rPr>
          <w:rFonts w:ascii="Palatino Linotype" w:hAnsi="Palatino Linotype" w:cs="Tahoma"/>
          <w:sz w:val="22"/>
          <w:szCs w:val="22"/>
        </w:rPr>
        <w:t xml:space="preserve"> </w:t>
      </w:r>
    </w:p>
    <w:p w:rsidR="004B6A23" w:rsidRPr="003121BB" w:rsidRDefault="004B6A23" w:rsidP="00AA7BBF">
      <w:pPr>
        <w:spacing w:line="360" w:lineRule="auto"/>
        <w:contextualSpacing/>
        <w:jc w:val="both"/>
        <w:rPr>
          <w:rFonts w:ascii="Palatino Linotype" w:hAnsi="Palatino Linotype" w:cs="Tahoma"/>
          <w:sz w:val="22"/>
          <w:szCs w:val="22"/>
        </w:rPr>
      </w:pPr>
    </w:p>
    <w:p w:rsidR="00B37CF8"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18, que,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3121BB" w:rsidRDefault="004B6A23"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3121BB" w:rsidRDefault="00B37CF8" w:rsidP="00AA7BBF">
      <w:pPr>
        <w:spacing w:line="360" w:lineRule="auto"/>
        <w:jc w:val="both"/>
        <w:rPr>
          <w:rFonts w:ascii="Palatino Linotype" w:hAnsi="Palatino Linotype" w:cs="Tahoma"/>
          <w:sz w:val="22"/>
          <w:szCs w:val="22"/>
        </w:rPr>
      </w:pPr>
    </w:p>
    <w:p w:rsidR="00237D0D" w:rsidRPr="003121BB" w:rsidRDefault="00B37CF8" w:rsidP="00AA7BBF">
      <w:pPr>
        <w:spacing w:line="360" w:lineRule="auto"/>
        <w:ind w:right="-93"/>
        <w:jc w:val="both"/>
        <w:rPr>
          <w:rFonts w:ascii="Palatino Linotype" w:hAnsi="Palatino Linotype" w:cs="Tahoma"/>
          <w:b/>
          <w:sz w:val="22"/>
          <w:szCs w:val="22"/>
          <w:lang w:val="es-ES"/>
        </w:rPr>
      </w:pPr>
      <w:r w:rsidRPr="003121BB">
        <w:rPr>
          <w:rFonts w:ascii="Palatino Linotype" w:hAnsi="Palatino Linotype" w:cs="Tahoma"/>
          <w:b/>
          <w:sz w:val="22"/>
          <w:szCs w:val="22"/>
          <w:lang w:val="es-ES"/>
        </w:rPr>
        <w:t>QUINTO</w:t>
      </w:r>
      <w:r w:rsidR="009617D3" w:rsidRPr="003121BB">
        <w:rPr>
          <w:rFonts w:ascii="Palatino Linotype" w:hAnsi="Palatino Linotype" w:cs="Tahoma"/>
          <w:b/>
          <w:sz w:val="22"/>
          <w:szCs w:val="22"/>
          <w:lang w:val="es-ES"/>
        </w:rPr>
        <w:t>. Estudio de Fondo.</w:t>
      </w:r>
    </w:p>
    <w:p w:rsidR="00703B8D" w:rsidRPr="003121BB" w:rsidRDefault="00703B8D" w:rsidP="00AA7BBF">
      <w:pPr>
        <w:spacing w:line="360" w:lineRule="auto"/>
        <w:ind w:right="-93"/>
        <w:jc w:val="both"/>
        <w:rPr>
          <w:rFonts w:ascii="Palatino Linotype" w:hAnsi="Palatino Linotype" w:cs="Tahoma"/>
          <w:b/>
          <w:sz w:val="22"/>
          <w:szCs w:val="22"/>
          <w:lang w:val="es-ES"/>
        </w:rPr>
      </w:pPr>
    </w:p>
    <w:p w:rsidR="00D47A95"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Expuesta la controversia, se procede al análisis del agravio hecho valer por el ahora Recurrente</w:t>
      </w:r>
      <w:r>
        <w:rPr>
          <w:rFonts w:ascii="Palatino Linotype" w:eastAsia="Calibri" w:hAnsi="Palatino Linotype" w:cs="Tahoma"/>
          <w:bCs/>
          <w:sz w:val="22"/>
          <w:szCs w:val="22"/>
          <w:lang w:eastAsia="en-US"/>
        </w:rPr>
        <w:t>, concerniente a la respuesta del</w:t>
      </w:r>
      <w:r w:rsidRPr="006863BE">
        <w:rPr>
          <w:rFonts w:ascii="Palatino Linotype" w:eastAsia="Calibri" w:hAnsi="Palatino Linotype" w:cs="Tahoma"/>
          <w:bCs/>
          <w:sz w:val="22"/>
          <w:szCs w:val="22"/>
          <w:lang w:eastAsia="en-US"/>
        </w:rPr>
        <w:t xml:space="preserve"> </w:t>
      </w:r>
      <w:r w:rsidRPr="00D47A95">
        <w:rPr>
          <w:rFonts w:ascii="Palatino Linotype" w:eastAsia="Calibri" w:hAnsi="Palatino Linotype" w:cs="Tahoma"/>
          <w:bCs/>
          <w:sz w:val="22"/>
          <w:szCs w:val="22"/>
          <w:lang w:eastAsia="en-US"/>
        </w:rPr>
        <w:t xml:space="preserve">Ayuntamiento de Atizapán de Zaragoza </w:t>
      </w:r>
      <w:r w:rsidRPr="006863BE">
        <w:rPr>
          <w:rFonts w:ascii="Palatino Linotype" w:eastAsia="Calibri" w:hAnsi="Palatino Linotype" w:cs="Tahoma"/>
          <w:bCs/>
          <w:sz w:val="22"/>
          <w:szCs w:val="22"/>
          <w:lang w:eastAsia="en-US"/>
        </w:rPr>
        <w:t>al requerimiento informativo.</w:t>
      </w:r>
    </w:p>
    <w:p w:rsidR="004E4A16" w:rsidRPr="006863BE" w:rsidRDefault="004E4A16" w:rsidP="00D47A95">
      <w:pPr>
        <w:spacing w:line="360" w:lineRule="auto"/>
        <w:ind w:right="-93"/>
        <w:jc w:val="both"/>
        <w:rPr>
          <w:rFonts w:ascii="Palatino Linotype" w:eastAsia="Calibri" w:hAnsi="Palatino Linotype" w:cs="Tahoma"/>
          <w:bCs/>
          <w:sz w:val="22"/>
          <w:szCs w:val="22"/>
          <w:lang w:eastAsia="en-US"/>
        </w:rPr>
      </w:pPr>
    </w:p>
    <w:p w:rsidR="004E4A16" w:rsidRPr="007206D3" w:rsidRDefault="004E4A16" w:rsidP="007206D3">
      <w:pPr>
        <w:spacing w:line="360" w:lineRule="auto"/>
        <w:ind w:right="-93"/>
        <w:jc w:val="both"/>
        <w:rPr>
          <w:rFonts w:ascii="Palatino Linotype" w:eastAsia="Calibri" w:hAnsi="Palatino Linotype" w:cs="Tahoma"/>
          <w:bCs/>
          <w:sz w:val="22"/>
          <w:szCs w:val="22"/>
          <w:lang w:eastAsia="en-US"/>
        </w:rPr>
      </w:pPr>
      <w:r w:rsidRPr="007206D3">
        <w:rPr>
          <w:rFonts w:ascii="Palatino Linotype" w:eastAsia="Calibri" w:hAnsi="Palatino Linotype" w:cs="Tahoma"/>
          <w:b/>
          <w:bCs/>
          <w:sz w:val="22"/>
          <w:szCs w:val="22"/>
          <w:lang w:eastAsia="en-US"/>
        </w:rPr>
        <w:t>OBJETIVOS, PRINCIPIOS Y PROCEDIMIENTO QUE RIGE LA MATERIA.</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6863BE">
        <w:rPr>
          <w:rFonts w:ascii="Palatino Linotype" w:eastAsia="Calibri" w:hAnsi="Palatino Linotype" w:cs="Tahoma"/>
          <w:bCs/>
          <w:sz w:val="22"/>
          <w:szCs w:val="22"/>
          <w:lang w:eastAsia="en-US"/>
        </w:rPr>
        <w:lastRenderedPageBreak/>
        <w:t>acceso por parte de los Sujetos Obligados, los cuales se encuentran establecidos en el artículo 2° de dicho ordenamiento jurídico y son los siguientes:</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D47A95" w:rsidRPr="006863BE" w:rsidRDefault="00D47A95" w:rsidP="00D47A95">
      <w:pPr>
        <w:spacing w:line="360" w:lineRule="auto"/>
        <w:ind w:left="360" w:right="-93"/>
        <w:jc w:val="both"/>
        <w:rPr>
          <w:rFonts w:ascii="Palatino Linotype" w:eastAsia="Calibri" w:hAnsi="Palatino Linotype" w:cs="Tahoma"/>
          <w:bCs/>
          <w:sz w:val="22"/>
          <w:szCs w:val="22"/>
          <w:lang w:eastAsia="en-US"/>
        </w:rPr>
      </w:pPr>
    </w:p>
    <w:p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Transparentar la gestión pública, mediante la difusión de la información generada por los Sujetos Obligados, y</w:t>
      </w:r>
    </w:p>
    <w:p w:rsidR="00D47A95" w:rsidRPr="006863BE" w:rsidRDefault="00D47A95" w:rsidP="00D47A95">
      <w:pPr>
        <w:pStyle w:val="Prrafodelista"/>
        <w:spacing w:line="360" w:lineRule="auto"/>
        <w:rPr>
          <w:rFonts w:ascii="Palatino Linotype" w:eastAsia="Calibri" w:hAnsi="Palatino Linotype" w:cs="Tahoma"/>
          <w:bCs/>
          <w:szCs w:val="22"/>
          <w:lang w:eastAsia="en-US"/>
        </w:rPr>
      </w:pPr>
    </w:p>
    <w:p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Conforme a lo anterior, se deprende que </w:t>
      </w:r>
      <w:r w:rsidRPr="006863BE">
        <w:rPr>
          <w:rFonts w:ascii="Palatino Linotype" w:eastAsia="Calibri" w:hAnsi="Palatino Linotype" w:cs="Tahoma"/>
          <w:b/>
          <w:bCs/>
          <w:sz w:val="22"/>
          <w:szCs w:val="22"/>
          <w:lang w:eastAsia="en-US"/>
        </w:rPr>
        <w:t>los objetivos de la Ley de la materia,</w:t>
      </w:r>
      <w:r w:rsidRPr="006863B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6863BE">
        <w:rPr>
          <w:rFonts w:ascii="Palatino Linotype" w:eastAsia="Calibri" w:hAnsi="Palatino Linotype" w:cs="Tahoma"/>
          <w:b/>
          <w:bCs/>
          <w:sz w:val="22"/>
          <w:szCs w:val="22"/>
          <w:lang w:eastAsia="en-US"/>
        </w:rPr>
        <w:t>principio de máxima publicidad</w:t>
      </w:r>
      <w:r w:rsidRPr="006863B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D47A95" w:rsidRPr="006863BE" w:rsidRDefault="00D47A95" w:rsidP="00D47A95">
      <w:pPr>
        <w:pStyle w:val="Prrafodelista"/>
        <w:spacing w:line="360" w:lineRule="auto"/>
        <w:ind w:right="-93"/>
        <w:jc w:val="both"/>
        <w:rPr>
          <w:rFonts w:ascii="Palatino Linotype" w:eastAsia="Calibri" w:hAnsi="Palatino Linotype" w:cs="Tahoma"/>
          <w:bCs/>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6863BE">
        <w:rPr>
          <w:rFonts w:ascii="Palatino Linotype" w:eastAsia="Calibri" w:hAnsi="Palatino Linotype" w:cs="Tahoma"/>
          <w:b/>
          <w:bCs/>
          <w:szCs w:val="22"/>
          <w:lang w:eastAsia="en-US"/>
        </w:rPr>
        <w:t>quince días hábiles, contados a partir del día siguiente a la presentación de esta.</w:t>
      </w:r>
      <w:r w:rsidRPr="006863B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D47A95" w:rsidRPr="006863BE" w:rsidRDefault="00D47A95" w:rsidP="00D47A95">
      <w:pPr>
        <w:pStyle w:val="Prrafodelista"/>
        <w:spacing w:line="360" w:lineRule="auto"/>
        <w:rPr>
          <w:rFonts w:ascii="Palatino Linotype" w:eastAsia="Calibri" w:hAnsi="Palatino Linotype" w:cs="Tahoma"/>
          <w:bCs/>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863BE">
        <w:rPr>
          <w:rFonts w:ascii="Palatino Linotype" w:eastAsia="Calibri" w:hAnsi="Palatino Linotype" w:cs="Tahoma"/>
          <w:b/>
          <w:bCs/>
          <w:szCs w:val="22"/>
          <w:lang w:eastAsia="en-US"/>
        </w:rPr>
        <w:t>que se encuentren en sus archivos o que estén constreñidos a elaborar;</w:t>
      </w:r>
    </w:p>
    <w:p w:rsidR="00D47A95" w:rsidRPr="006863BE" w:rsidRDefault="00D47A95" w:rsidP="00D47A95">
      <w:pPr>
        <w:pStyle w:val="Prrafodelista"/>
        <w:spacing w:line="360" w:lineRule="auto"/>
        <w:rPr>
          <w:rFonts w:ascii="Palatino Linotype" w:eastAsia="Calibri" w:hAnsi="Palatino Linotype" w:cs="Tahoma"/>
          <w:b/>
          <w:bCs/>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Sujeto Obligado deberá </w:t>
      </w:r>
      <w:r w:rsidRPr="006863BE">
        <w:rPr>
          <w:rFonts w:ascii="Palatino Linotype" w:eastAsia="Calibri" w:hAnsi="Palatino Linotype" w:cs="Tahoma"/>
          <w:bCs/>
          <w:szCs w:val="22"/>
          <w:lang w:eastAsia="en-US"/>
        </w:rPr>
        <w:lastRenderedPageBreak/>
        <w:t>ofrecer otras; por lo cual, deberá fundar y motivar la necesidad de modificar el medio de entrega, y</w:t>
      </w:r>
    </w:p>
    <w:p w:rsidR="00D47A95" w:rsidRPr="006863BE" w:rsidRDefault="00D47A95" w:rsidP="00D47A95">
      <w:pPr>
        <w:pStyle w:val="Prrafodelista"/>
        <w:spacing w:line="360" w:lineRule="auto"/>
        <w:rPr>
          <w:rFonts w:ascii="Palatino Linotype" w:eastAsia="Calibri" w:hAnsi="Palatino Linotype" w:cs="Tahoma"/>
          <w:b/>
          <w:bCs/>
          <w:szCs w:val="22"/>
          <w:lang w:eastAsia="en-US"/>
        </w:rPr>
      </w:pPr>
    </w:p>
    <w:p w:rsidR="00D47A95" w:rsidRPr="006863BE"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4E4A16" w:rsidRDefault="004E4A16" w:rsidP="00D47A95">
      <w:pPr>
        <w:spacing w:line="360" w:lineRule="auto"/>
        <w:jc w:val="both"/>
        <w:rPr>
          <w:rFonts w:ascii="Palatino Linotype" w:hAnsi="Palatino Linotype" w:cs="Tahoma"/>
          <w:sz w:val="22"/>
          <w:szCs w:val="24"/>
          <w:lang w:val="es-ES"/>
        </w:rPr>
      </w:pPr>
    </w:p>
    <w:p w:rsidR="004E4A16" w:rsidRPr="007206D3" w:rsidRDefault="004E4A16" w:rsidP="007206D3">
      <w:pPr>
        <w:spacing w:line="360" w:lineRule="auto"/>
        <w:ind w:right="-93"/>
        <w:jc w:val="both"/>
        <w:rPr>
          <w:rFonts w:ascii="Palatino Linotype" w:eastAsia="Calibri" w:hAnsi="Palatino Linotype" w:cs="Tahoma"/>
          <w:b/>
          <w:bCs/>
          <w:sz w:val="22"/>
          <w:szCs w:val="22"/>
          <w:lang w:eastAsia="en-US"/>
        </w:rPr>
      </w:pPr>
      <w:r w:rsidRPr="007206D3">
        <w:rPr>
          <w:rFonts w:ascii="Palatino Linotype" w:eastAsia="Calibri" w:hAnsi="Palatino Linotype" w:cs="Tahoma"/>
          <w:b/>
          <w:bCs/>
          <w:sz w:val="22"/>
          <w:szCs w:val="22"/>
          <w:lang w:eastAsia="en-US"/>
        </w:rPr>
        <w:t xml:space="preserve">ANÁLISIS DE LA </w:t>
      </w:r>
      <w:r w:rsidR="0045435C" w:rsidRPr="007206D3">
        <w:rPr>
          <w:rFonts w:ascii="Palatino Linotype" w:eastAsia="Calibri" w:hAnsi="Palatino Linotype" w:cs="Tahoma"/>
          <w:b/>
          <w:bCs/>
          <w:sz w:val="22"/>
          <w:szCs w:val="22"/>
          <w:lang w:eastAsia="en-US"/>
        </w:rPr>
        <w:t>SOLICITUD DE INFORMACIÓN</w:t>
      </w:r>
      <w:r w:rsidRPr="007206D3">
        <w:rPr>
          <w:rFonts w:ascii="Palatino Linotype" w:eastAsia="Calibri" w:hAnsi="Palatino Linotype" w:cs="Tahoma"/>
          <w:b/>
          <w:bCs/>
          <w:sz w:val="22"/>
          <w:szCs w:val="22"/>
          <w:lang w:eastAsia="en-US"/>
        </w:rPr>
        <w:t>.</w:t>
      </w:r>
    </w:p>
    <w:p w:rsidR="004E4A16" w:rsidRDefault="004E4A16" w:rsidP="00D47A95">
      <w:pPr>
        <w:spacing w:line="360" w:lineRule="auto"/>
        <w:jc w:val="both"/>
        <w:rPr>
          <w:rFonts w:ascii="Palatino Linotype" w:hAnsi="Palatino Linotype" w:cs="Tahoma"/>
          <w:sz w:val="22"/>
          <w:szCs w:val="24"/>
          <w:lang w:val="es-ES"/>
        </w:rPr>
      </w:pPr>
    </w:p>
    <w:p w:rsidR="0045435C" w:rsidRPr="006855E4" w:rsidRDefault="000F203A" w:rsidP="0045435C">
      <w:pPr>
        <w:spacing w:line="360" w:lineRule="auto"/>
        <w:ind w:right="-93"/>
        <w:jc w:val="both"/>
        <w:rPr>
          <w:rFonts w:ascii="Palatino Linotype" w:eastAsia="Calibri" w:hAnsi="Palatino Linotype" w:cs="Tahoma"/>
          <w:bCs/>
          <w:iCs/>
          <w:sz w:val="22"/>
          <w:szCs w:val="22"/>
          <w:lang w:val="es-ES_tradnl" w:eastAsia="es-ES_tradnl"/>
        </w:rPr>
      </w:pPr>
      <w:r>
        <w:rPr>
          <w:rFonts w:ascii="Palatino Linotype" w:hAnsi="Palatino Linotype" w:cs="Tahoma"/>
          <w:sz w:val="22"/>
          <w:szCs w:val="24"/>
          <w:lang w:val="es-ES"/>
        </w:rPr>
        <w:t xml:space="preserve">Una vez establecido lo anterior, es preciso manifestar que </w:t>
      </w:r>
      <w:r w:rsidR="00D47A95" w:rsidRPr="000C748E">
        <w:rPr>
          <w:rFonts w:ascii="Palatino Linotype" w:eastAsia="Calibri" w:hAnsi="Palatino Linotype" w:cs="Tahoma"/>
          <w:bCs/>
          <w:sz w:val="22"/>
          <w:szCs w:val="22"/>
          <w:lang w:val="es-ES" w:eastAsia="en-US"/>
        </w:rPr>
        <w:t>el Recurrente solicitó</w:t>
      </w:r>
      <w:r w:rsidR="00DA00A6">
        <w:rPr>
          <w:rFonts w:ascii="Palatino Linotype" w:eastAsia="Calibri" w:hAnsi="Palatino Linotype" w:cs="Tahoma"/>
          <w:bCs/>
          <w:sz w:val="22"/>
          <w:szCs w:val="22"/>
          <w:lang w:val="es-ES" w:eastAsia="en-US"/>
        </w:rPr>
        <w:t xml:space="preserve"> </w:t>
      </w:r>
      <w:r>
        <w:rPr>
          <w:rFonts w:ascii="Palatino Linotype" w:eastAsia="Calibri" w:hAnsi="Palatino Linotype" w:cs="Tahoma"/>
          <w:iCs/>
          <w:sz w:val="22"/>
          <w:szCs w:val="22"/>
          <w:lang w:val="es-ES" w:eastAsia="es-ES_tradnl"/>
        </w:rPr>
        <w:t>al Sujeto Obligado</w:t>
      </w:r>
      <w:r w:rsidR="00DA00A6">
        <w:rPr>
          <w:rFonts w:ascii="Palatino Linotype" w:eastAsia="Calibri" w:hAnsi="Palatino Linotype" w:cs="Tahoma"/>
          <w:iCs/>
          <w:sz w:val="22"/>
          <w:szCs w:val="22"/>
          <w:lang w:val="es-ES" w:eastAsia="es-ES_tradnl"/>
        </w:rPr>
        <w:t xml:space="preserve"> </w:t>
      </w:r>
      <w:r w:rsidR="00DA00A6" w:rsidRPr="00E766E1">
        <w:rPr>
          <w:rFonts w:ascii="Palatino Linotype" w:eastAsia="Calibri" w:hAnsi="Palatino Linotype" w:cs="Tahoma"/>
          <w:iCs/>
          <w:sz w:val="22"/>
          <w:szCs w:val="22"/>
          <w:lang w:val="es-ES" w:eastAsia="es-ES_tradnl"/>
        </w:rPr>
        <w:t>las actas del Comité de Adquisiciones y Servicios del Municipio con fecha 17 y 31 enero, 14 y 28 de febrero y 14 de marzo debidamente protocolizadas</w:t>
      </w:r>
      <w:r w:rsidR="000C748E">
        <w:t>; e</w:t>
      </w:r>
      <w:r w:rsidR="00D47A95" w:rsidRPr="005B3636">
        <w:rPr>
          <w:rFonts w:ascii="Palatino Linotype" w:eastAsia="Calibri" w:hAnsi="Palatino Linotype" w:cs="Tahoma"/>
          <w:sz w:val="22"/>
          <w:szCs w:val="22"/>
          <w:lang w:eastAsia="es-ES_tradnl"/>
        </w:rPr>
        <w:t>n respuesta, el Sujeto Obligado</w:t>
      </w:r>
      <w:r w:rsidR="00D47A95">
        <w:rPr>
          <w:rFonts w:ascii="Palatino Linotype" w:eastAsia="Calibri" w:hAnsi="Palatino Linotype" w:cs="Tahoma"/>
          <w:sz w:val="22"/>
          <w:szCs w:val="22"/>
          <w:lang w:eastAsia="es-ES_tradnl"/>
        </w:rPr>
        <w:t xml:space="preserve"> </w:t>
      </w:r>
      <w:r w:rsidR="000C748E">
        <w:rPr>
          <w:rFonts w:ascii="Palatino Linotype" w:eastAsia="Calibri" w:hAnsi="Palatino Linotype" w:cs="Tahoma"/>
          <w:sz w:val="22"/>
          <w:szCs w:val="22"/>
          <w:lang w:eastAsia="es-ES_tradnl"/>
        </w:rPr>
        <w:t xml:space="preserve">manifestó </w:t>
      </w:r>
      <w:r w:rsidR="000C748E" w:rsidRPr="000C748E">
        <w:rPr>
          <w:rFonts w:ascii="Palatino Linotype" w:eastAsia="Calibri" w:hAnsi="Palatino Linotype" w:cs="Tahoma"/>
          <w:sz w:val="22"/>
          <w:szCs w:val="22"/>
          <w:lang w:eastAsia="es-ES_tradnl"/>
        </w:rPr>
        <w:t xml:space="preserve">que </w:t>
      </w:r>
      <w:r w:rsidR="00DA00A6">
        <w:rPr>
          <w:rFonts w:ascii="Palatino Linotype" w:eastAsia="Calibri" w:hAnsi="Palatino Linotype" w:cs="Tahoma"/>
          <w:sz w:val="22"/>
          <w:szCs w:val="22"/>
          <w:lang w:eastAsia="es-ES_tradnl"/>
        </w:rPr>
        <w:t>dicho Comité no sesionó en esas fechas</w:t>
      </w:r>
      <w:r>
        <w:rPr>
          <w:rFonts w:ascii="Palatino Linotype" w:eastAsia="Calibri" w:hAnsi="Palatino Linotype" w:cs="Tahoma"/>
          <w:sz w:val="22"/>
          <w:szCs w:val="22"/>
          <w:lang w:eastAsia="es-ES_tradnl"/>
        </w:rPr>
        <w:t xml:space="preserve">, a lo cual, resulta menester precisar que el </w:t>
      </w:r>
      <w:r w:rsidR="0045435C">
        <w:rPr>
          <w:rFonts w:ascii="Palatino Linotype" w:eastAsia="Calibri" w:hAnsi="Palatino Linotype" w:cs="Tahoma"/>
          <w:sz w:val="22"/>
          <w:szCs w:val="22"/>
          <w:lang w:eastAsia="es-ES_tradnl"/>
        </w:rPr>
        <w:t>Particular</w:t>
      </w:r>
      <w:r>
        <w:rPr>
          <w:rFonts w:ascii="Palatino Linotype" w:eastAsia="Calibri" w:hAnsi="Palatino Linotype" w:cs="Tahoma"/>
          <w:sz w:val="22"/>
          <w:szCs w:val="22"/>
          <w:lang w:eastAsia="es-ES_tradnl"/>
        </w:rPr>
        <w:t xml:space="preserve"> no es especialista en la materia, por lo que, puede carecer del conocimiento de las fechas exactas en las cuales el Comité de referencia sesionó, </w:t>
      </w:r>
      <w:r w:rsidR="0045435C">
        <w:rPr>
          <w:rFonts w:ascii="Palatino Linotype" w:eastAsia="Calibri" w:hAnsi="Palatino Linotype" w:cs="Tahoma"/>
          <w:bCs/>
          <w:iCs/>
          <w:sz w:val="22"/>
          <w:szCs w:val="22"/>
          <w:lang w:val="es-ES_tradnl" w:eastAsia="es-ES_tradnl"/>
        </w:rPr>
        <w:t>p</w:t>
      </w:r>
      <w:r w:rsidR="0045435C" w:rsidRPr="006855E4">
        <w:rPr>
          <w:rFonts w:ascii="Palatino Linotype" w:eastAsia="Calibri" w:hAnsi="Palatino Linotype" w:cs="Tahoma"/>
          <w:bCs/>
          <w:iCs/>
          <w:sz w:val="22"/>
          <w:szCs w:val="22"/>
          <w:lang w:val="es-ES_tradnl" w:eastAsia="es-ES_tradnl"/>
        </w:rPr>
        <w:t xml:space="preserve">or ello, este Órgano </w:t>
      </w:r>
      <w:r w:rsidR="0045435C" w:rsidRPr="006855E4">
        <w:rPr>
          <w:rFonts w:ascii="Palatino Linotype" w:eastAsia="Calibri" w:hAnsi="Palatino Linotype" w:cs="Tahoma"/>
          <w:bCs/>
          <w:iCs/>
          <w:sz w:val="22"/>
          <w:szCs w:val="22"/>
          <w:lang w:val="es-ES_tradnl" w:eastAsia="en-US"/>
        </w:rPr>
        <w:t>Garante</w:t>
      </w:r>
      <w:r w:rsidR="0045435C" w:rsidRPr="006855E4">
        <w:rPr>
          <w:rFonts w:ascii="Palatino Linotype" w:eastAsia="Calibri" w:hAnsi="Palatino Linotype" w:cs="Tahoma"/>
          <w:bCs/>
          <w:iCs/>
          <w:sz w:val="22"/>
          <w:szCs w:val="22"/>
          <w:lang w:val="es-ES_tradnl" w:eastAsia="es-ES_tradnl"/>
        </w:rPr>
        <w:t>, aten</w:t>
      </w:r>
      <w:r w:rsidR="0045435C">
        <w:rPr>
          <w:rFonts w:ascii="Palatino Linotype" w:eastAsia="Calibri" w:hAnsi="Palatino Linotype" w:cs="Tahoma"/>
          <w:bCs/>
          <w:iCs/>
          <w:sz w:val="22"/>
          <w:szCs w:val="22"/>
          <w:lang w:val="es-ES_tradnl" w:eastAsia="es-ES_tradnl"/>
        </w:rPr>
        <w:t>tos</w:t>
      </w:r>
      <w:r w:rsidR="0045435C" w:rsidRPr="006855E4">
        <w:rPr>
          <w:rFonts w:ascii="Palatino Linotype" w:eastAsia="Calibri" w:hAnsi="Palatino Linotype" w:cs="Tahoma"/>
          <w:bCs/>
          <w:iCs/>
          <w:sz w:val="22"/>
          <w:szCs w:val="22"/>
          <w:lang w:val="es-ES_tradnl" w:eastAsia="es-ES_tradnl"/>
        </w:rPr>
        <w:t xml:space="preserve"> </w:t>
      </w:r>
      <w:r w:rsidR="0045435C">
        <w:rPr>
          <w:rFonts w:ascii="Palatino Linotype" w:eastAsia="Calibri" w:hAnsi="Palatino Linotype" w:cs="Tahoma"/>
          <w:bCs/>
          <w:iCs/>
          <w:sz w:val="22"/>
          <w:szCs w:val="22"/>
          <w:lang w:val="es-ES_tradnl" w:eastAsia="es-ES_tradnl"/>
        </w:rPr>
        <w:t>a</w:t>
      </w:r>
      <w:r w:rsidR="0045435C" w:rsidRPr="006855E4">
        <w:rPr>
          <w:rFonts w:ascii="Palatino Linotype" w:eastAsia="Calibri" w:hAnsi="Palatino Linotype" w:cs="Tahoma"/>
          <w:bCs/>
          <w:iCs/>
          <w:sz w:val="22"/>
          <w:szCs w:val="22"/>
          <w:lang w:val="es-ES_tradnl" w:eastAsia="es-ES_tradnl"/>
        </w:rPr>
        <w:t xml:space="preserve">l contenido de los numerales 13 y 181 de la Ley de la Materia, </w:t>
      </w:r>
      <w:r w:rsidR="0045435C">
        <w:rPr>
          <w:rFonts w:ascii="Palatino Linotype" w:eastAsia="Calibri" w:hAnsi="Palatino Linotype" w:cs="Tahoma"/>
          <w:bCs/>
          <w:iCs/>
          <w:sz w:val="22"/>
          <w:szCs w:val="22"/>
          <w:lang w:val="es-ES_tradnl" w:eastAsia="es-ES_tradnl"/>
        </w:rPr>
        <w:t xml:space="preserve">considera </w:t>
      </w:r>
      <w:r w:rsidR="0045435C" w:rsidRPr="006855E4">
        <w:rPr>
          <w:rFonts w:ascii="Palatino Linotype" w:eastAsia="Calibri" w:hAnsi="Palatino Linotype" w:cs="Tahoma"/>
          <w:bCs/>
          <w:iCs/>
          <w:sz w:val="22"/>
          <w:szCs w:val="22"/>
          <w:lang w:val="es-ES_tradnl" w:eastAsia="es-ES_tradnl"/>
        </w:rPr>
        <w:t>procede realizar la suplencia de la queja deficiente en favor del</w:t>
      </w:r>
      <w:r w:rsidR="007206D3">
        <w:rPr>
          <w:rFonts w:ascii="Palatino Linotype" w:eastAsia="Calibri" w:hAnsi="Palatino Linotype" w:cs="Tahoma"/>
          <w:bCs/>
          <w:iCs/>
          <w:sz w:val="22"/>
          <w:szCs w:val="22"/>
          <w:lang w:val="es-ES_tradnl" w:eastAsia="es-ES_tradnl"/>
        </w:rPr>
        <w:t xml:space="preserve"> Recurrente.</w:t>
      </w:r>
    </w:p>
    <w:p w:rsidR="000F203A" w:rsidRDefault="000F203A" w:rsidP="000F203A">
      <w:pPr>
        <w:spacing w:line="360" w:lineRule="auto"/>
        <w:jc w:val="both"/>
        <w:rPr>
          <w:rFonts w:ascii="Palatino Linotype" w:eastAsia="Calibri" w:hAnsi="Palatino Linotype" w:cs="Tahoma"/>
          <w:sz w:val="22"/>
          <w:szCs w:val="22"/>
          <w:lang w:eastAsia="es-ES_tradnl"/>
        </w:rPr>
      </w:pPr>
    </w:p>
    <w:p w:rsidR="000F203A" w:rsidRPr="00D66B35" w:rsidRDefault="000F203A" w:rsidP="000F203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val="es-ES_tradnl" w:eastAsia="en-US"/>
        </w:rPr>
        <w:t xml:space="preserve">Lo anterior </w:t>
      </w:r>
      <w:r>
        <w:rPr>
          <w:rFonts w:ascii="Palatino Linotype" w:eastAsia="Calibri" w:hAnsi="Palatino Linotype" w:cs="Tahoma"/>
          <w:bCs/>
          <w:iCs/>
          <w:sz w:val="22"/>
          <w:szCs w:val="22"/>
          <w:lang w:val="es-ES_tradnl" w:eastAsia="en-US"/>
        </w:rPr>
        <w:t>en aplicación de</w:t>
      </w:r>
      <w:r w:rsidRPr="009743DE">
        <w:rPr>
          <w:rFonts w:ascii="Palatino Linotype" w:eastAsia="Calibri" w:hAnsi="Palatino Linotype" w:cs="Tahoma"/>
          <w:bCs/>
          <w:iCs/>
          <w:sz w:val="22"/>
          <w:szCs w:val="22"/>
          <w:lang w:val="es-ES_tradnl" w:eastAsia="en-US"/>
        </w:rPr>
        <w:t xml:space="preserve">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w:t>
      </w:r>
      <w:r>
        <w:rPr>
          <w:rFonts w:ascii="Palatino Linotype" w:eastAsia="Calibri" w:hAnsi="Palatino Linotype" w:cs="Tahoma"/>
          <w:bCs/>
          <w:iCs/>
          <w:sz w:val="22"/>
          <w:szCs w:val="22"/>
          <w:lang w:val="es-ES_tradnl" w:eastAsia="en-US"/>
        </w:rPr>
        <w:t>P</w:t>
      </w:r>
      <w:r w:rsidRPr="009743DE">
        <w:rPr>
          <w:rFonts w:ascii="Palatino Linotype" w:eastAsia="Calibri" w:hAnsi="Palatino Linotype" w:cs="Tahoma"/>
          <w:bCs/>
          <w:iCs/>
          <w:sz w:val="22"/>
          <w:szCs w:val="22"/>
          <w:lang w:val="es-ES_tradnl" w:eastAsia="en-US"/>
        </w:rPr>
        <w:t>articular</w:t>
      </w:r>
      <w:r>
        <w:rPr>
          <w:rFonts w:ascii="Palatino Linotype" w:eastAsia="Calibri" w:hAnsi="Palatino Linotype" w:cs="Tahoma"/>
          <w:bCs/>
          <w:iCs/>
          <w:sz w:val="22"/>
          <w:szCs w:val="22"/>
          <w:lang w:val="es-ES_tradnl" w:eastAsia="en-US"/>
        </w:rPr>
        <w:t>;</w:t>
      </w:r>
      <w:r w:rsidRPr="009743DE">
        <w:rPr>
          <w:rFonts w:ascii="Palatino Linotype" w:eastAsia="Calibri" w:hAnsi="Palatino Linotype" w:cs="Tahoma"/>
          <w:bCs/>
          <w:iCs/>
          <w:sz w:val="22"/>
          <w:szCs w:val="22"/>
          <w:lang w:val="es-ES_tradnl" w:eastAsia="en-US"/>
        </w:rPr>
        <w:t xml:space="preserve"> lo anterior</w:t>
      </w:r>
      <w:r>
        <w:rPr>
          <w:rFonts w:ascii="Palatino Linotype" w:eastAsia="Calibri" w:hAnsi="Palatino Linotype" w:cs="Tahoma"/>
          <w:bCs/>
          <w:iCs/>
          <w:sz w:val="22"/>
          <w:szCs w:val="22"/>
          <w:lang w:val="es-ES_tradnl" w:eastAsia="en-US"/>
        </w:rPr>
        <w:t>,</w:t>
      </w:r>
      <w:r w:rsidRPr="009743DE">
        <w:rPr>
          <w:rFonts w:ascii="Palatino Linotype" w:eastAsia="Calibri" w:hAnsi="Palatino Linotype" w:cs="Tahoma"/>
          <w:bCs/>
          <w:iCs/>
          <w:sz w:val="22"/>
          <w:szCs w:val="22"/>
          <w:lang w:val="es-ES_tradnl" w:eastAsia="en-US"/>
        </w:rPr>
        <w:t xml:space="preserve"> como consecuencia de que </w:t>
      </w:r>
      <w:r>
        <w:rPr>
          <w:rFonts w:ascii="Palatino Linotype" w:eastAsia="Calibri" w:hAnsi="Palatino Linotype" w:cs="Tahoma"/>
          <w:bCs/>
          <w:iCs/>
          <w:sz w:val="22"/>
          <w:szCs w:val="22"/>
          <w:lang w:val="es-ES_tradnl" w:eastAsia="en-US"/>
        </w:rPr>
        <w:t>e</w:t>
      </w:r>
      <w:r w:rsidRPr="009743DE">
        <w:rPr>
          <w:rFonts w:ascii="Palatino Linotype" w:eastAsia="Calibri" w:hAnsi="Palatino Linotype" w:cs="Tahoma"/>
          <w:bCs/>
          <w:iCs/>
          <w:sz w:val="22"/>
          <w:szCs w:val="22"/>
          <w:lang w:val="es-ES_tradnl" w:eastAsia="en-US"/>
        </w:rPr>
        <w:t xml:space="preserve">ste Órgano Garante no debe suponer bajo ninguna circunstancia que el Recurrente sea un </w:t>
      </w:r>
      <w:r w:rsidRPr="009743DE">
        <w:rPr>
          <w:rFonts w:ascii="Palatino Linotype" w:eastAsia="Calibri" w:hAnsi="Palatino Linotype" w:cs="Tahoma"/>
          <w:bCs/>
          <w:iCs/>
          <w:sz w:val="22"/>
          <w:szCs w:val="22"/>
          <w:lang w:val="es-ES_tradnl" w:eastAsia="en-US"/>
        </w:rPr>
        <w:lastRenderedPageBreak/>
        <w:t>experto en Derecho, mucho menos en la materia del Derecho de Acceso a la Información Pública.</w:t>
      </w:r>
    </w:p>
    <w:p w:rsidR="000F203A" w:rsidRPr="006855E4" w:rsidRDefault="000F203A" w:rsidP="000F203A">
      <w:pPr>
        <w:spacing w:line="360" w:lineRule="auto"/>
        <w:jc w:val="both"/>
        <w:rPr>
          <w:rFonts w:ascii="Palatino Linotype" w:eastAsia="Calibri" w:hAnsi="Palatino Linotype" w:cs="Tahoma"/>
          <w:bCs/>
          <w:iCs/>
          <w:sz w:val="22"/>
          <w:szCs w:val="22"/>
          <w:lang w:val="es-ES_tradnl" w:eastAsia="es-ES_tradnl"/>
        </w:rPr>
      </w:pPr>
    </w:p>
    <w:p w:rsidR="000F203A" w:rsidRDefault="000F203A" w:rsidP="000F203A">
      <w:pPr>
        <w:spacing w:line="360" w:lineRule="auto"/>
        <w:ind w:right="-93"/>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Por lo anterior, sirve</w:t>
      </w:r>
      <w:r w:rsidRPr="006855E4">
        <w:rPr>
          <w:rFonts w:ascii="Palatino Linotype" w:eastAsia="Calibri" w:hAnsi="Palatino Linotype" w:cs="Tahoma"/>
          <w:bCs/>
          <w:iCs/>
          <w:sz w:val="22"/>
          <w:szCs w:val="22"/>
          <w:lang w:val="es-ES_tradnl" w:eastAsia="es-ES_tradnl"/>
        </w:rPr>
        <w:t xml:space="preserve"> </w:t>
      </w:r>
      <w:r w:rsidRPr="006855E4">
        <w:rPr>
          <w:rFonts w:ascii="Palatino Linotype" w:eastAsia="Calibri" w:hAnsi="Palatino Linotype" w:cs="Tahoma"/>
          <w:bCs/>
          <w:iCs/>
          <w:sz w:val="22"/>
          <w:szCs w:val="22"/>
          <w:lang w:val="es-ES_tradnl" w:eastAsia="en-US"/>
        </w:rPr>
        <w:t>como</w:t>
      </w:r>
      <w:r w:rsidRPr="006855E4">
        <w:rPr>
          <w:rFonts w:ascii="Palatino Linotype" w:eastAsia="Calibri" w:hAnsi="Palatino Linotype" w:cs="Tahoma"/>
          <w:bCs/>
          <w:iCs/>
          <w:sz w:val="22"/>
          <w:szCs w:val="22"/>
          <w:lang w:val="es-ES_tradnl" w:eastAsia="es-ES_tradnl"/>
        </w:rPr>
        <w:t xml:space="preserve"> criterio orientador la jurisprudencia administrativa 1a./J. 17/2000, emanada por la Suprema Corte de Justicia de la Nación, la cual dicta lo siguiente:</w:t>
      </w:r>
    </w:p>
    <w:p w:rsidR="000F203A" w:rsidRPr="006855E4" w:rsidRDefault="000F203A" w:rsidP="000F203A">
      <w:pPr>
        <w:spacing w:line="360" w:lineRule="auto"/>
        <w:jc w:val="both"/>
        <w:rPr>
          <w:rFonts w:ascii="Palatino Linotype" w:eastAsia="Calibri" w:hAnsi="Palatino Linotype" w:cs="Tahoma"/>
          <w:bCs/>
          <w:iCs/>
          <w:sz w:val="22"/>
          <w:szCs w:val="22"/>
          <w:lang w:val="es-ES_tradnl" w:eastAsia="es-ES_tradnl"/>
        </w:rPr>
      </w:pPr>
    </w:p>
    <w:p w:rsidR="000F203A" w:rsidRPr="002F4BE4" w:rsidRDefault="002F4BE4" w:rsidP="000F203A">
      <w:pPr>
        <w:spacing w:line="360" w:lineRule="auto"/>
        <w:ind w:left="567" w:right="539"/>
        <w:jc w:val="both"/>
        <w:rPr>
          <w:rFonts w:ascii="Palatino Linotype" w:eastAsia="Calibri" w:hAnsi="Palatino Linotype" w:cs="Tahoma"/>
          <w:bCs/>
          <w:i/>
          <w:iCs/>
          <w:szCs w:val="22"/>
          <w:lang w:val="es-ES_tradnl" w:eastAsia="es-ES_tradnl"/>
        </w:rPr>
      </w:pPr>
      <w:r w:rsidRPr="002F4BE4">
        <w:rPr>
          <w:rFonts w:ascii="Palatino Linotype" w:eastAsia="Calibri" w:hAnsi="Palatino Linotype" w:cs="Tahoma"/>
          <w:b/>
          <w:bCs/>
          <w:i/>
          <w:iCs/>
          <w:szCs w:val="22"/>
          <w:lang w:val="es-ES_tradnl" w:eastAsia="es-ES_tradnl"/>
        </w:rPr>
        <w:t>“</w:t>
      </w:r>
      <w:r w:rsidR="000F203A" w:rsidRPr="002F4BE4">
        <w:rPr>
          <w:rFonts w:ascii="Palatino Linotype" w:eastAsia="Calibri" w:hAnsi="Palatino Linotype" w:cs="Tahoma"/>
          <w:b/>
          <w:bCs/>
          <w:i/>
          <w:iCs/>
          <w:szCs w:val="22"/>
          <w:lang w:val="es-ES_tradnl" w:eastAsia="es-ES_tradnl"/>
        </w:rPr>
        <w:t>SUPLENCIA DE LA QUEJA DEFICIENTE EN MATERIA ADMINISTRATIVA. PROCEDENCIA.</w:t>
      </w:r>
      <w:r w:rsidR="000F203A" w:rsidRPr="002F4BE4">
        <w:rPr>
          <w:rFonts w:ascii="Palatino Linotype" w:eastAsia="Calibri" w:hAnsi="Palatino Linotype" w:cs="Tahoma"/>
          <w:bCs/>
          <w:i/>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r w:rsidRPr="002F4BE4">
        <w:rPr>
          <w:rFonts w:ascii="Palatino Linotype" w:eastAsia="Calibri" w:hAnsi="Palatino Linotype" w:cs="Tahoma"/>
          <w:bCs/>
          <w:i/>
          <w:iCs/>
          <w:szCs w:val="22"/>
          <w:lang w:val="es-ES_tradnl" w:eastAsia="es-ES_tradnl"/>
        </w:rPr>
        <w:t>”</w:t>
      </w:r>
    </w:p>
    <w:p w:rsidR="000F203A" w:rsidRPr="006855E4" w:rsidRDefault="000F203A" w:rsidP="000F203A">
      <w:pPr>
        <w:spacing w:line="360" w:lineRule="auto"/>
        <w:jc w:val="both"/>
        <w:rPr>
          <w:rFonts w:ascii="Palatino Linotype" w:eastAsia="Calibri" w:hAnsi="Palatino Linotype" w:cs="Tahoma"/>
          <w:bCs/>
          <w:iCs/>
          <w:sz w:val="22"/>
          <w:szCs w:val="22"/>
          <w:lang w:val="es-ES_tradnl" w:eastAsia="es-ES_tradnl"/>
        </w:rPr>
      </w:pPr>
    </w:p>
    <w:p w:rsidR="000F203A" w:rsidRDefault="000F203A" w:rsidP="000F203A">
      <w:pPr>
        <w:spacing w:line="360" w:lineRule="auto"/>
        <w:ind w:right="-93"/>
        <w:jc w:val="both"/>
        <w:rPr>
          <w:rFonts w:ascii="Palatino Linotype" w:eastAsia="Calibri" w:hAnsi="Palatino Linotype" w:cs="Tahoma"/>
          <w:bCs/>
          <w:iCs/>
          <w:sz w:val="22"/>
          <w:szCs w:val="22"/>
          <w:lang w:val="es-ES_tradnl" w:eastAsia="es-ES_tradnl"/>
        </w:rPr>
      </w:pPr>
      <w:r w:rsidRPr="006855E4">
        <w:rPr>
          <w:rFonts w:ascii="Palatino Linotype" w:eastAsia="Calibri" w:hAnsi="Palatino Linotype"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w:t>
      </w:r>
      <w:r w:rsidRPr="006855E4">
        <w:rPr>
          <w:rFonts w:ascii="Palatino Linotype" w:eastAsia="Calibri" w:hAnsi="Palatino Linotype" w:cs="Tahoma"/>
          <w:bCs/>
          <w:iCs/>
          <w:sz w:val="22"/>
          <w:szCs w:val="22"/>
          <w:lang w:val="es-ES_tradnl" w:eastAsia="es-ES_tradnl"/>
        </w:rPr>
        <w:lastRenderedPageBreak/>
        <w:t xml:space="preserve">permitan trasparentar la gestión pública y mejorar la toma decisiones, a través de la difusión de la información que obra en </w:t>
      </w:r>
      <w:r>
        <w:rPr>
          <w:rFonts w:ascii="Palatino Linotype" w:eastAsia="Calibri" w:hAnsi="Palatino Linotype" w:cs="Tahoma"/>
          <w:bCs/>
          <w:iCs/>
          <w:sz w:val="22"/>
          <w:szCs w:val="22"/>
          <w:lang w:val="es-ES_tradnl" w:eastAsia="es-ES_tradnl"/>
        </w:rPr>
        <w:t xml:space="preserve">poder de los Sujetos Obligados. </w:t>
      </w:r>
    </w:p>
    <w:p w:rsidR="000F203A" w:rsidRPr="00E655EB" w:rsidRDefault="000F203A" w:rsidP="000F203A"/>
    <w:p w:rsidR="0045435C" w:rsidRDefault="0045435C" w:rsidP="0045435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Derivado de la suplencia de la deficiencia de la queja, en favor el Recurrente, se establece</w:t>
      </w:r>
      <w:r w:rsidR="009C61C5">
        <w:rPr>
          <w:rFonts w:ascii="Palatino Linotype" w:eastAsia="Calibri" w:hAnsi="Palatino Linotype" w:cs="Tahoma"/>
          <w:sz w:val="22"/>
          <w:szCs w:val="22"/>
          <w:lang w:eastAsia="es-ES_tradnl"/>
        </w:rPr>
        <w:t xml:space="preserve"> que el Particular pretende conocer el contenido de las actas de sesión del </w:t>
      </w:r>
      <w:r w:rsidR="009C61C5">
        <w:rPr>
          <w:rFonts w:ascii="Palatino Linotype" w:eastAsia="Calibri" w:hAnsi="Palatino Linotype" w:cs="Tahoma"/>
          <w:iCs/>
          <w:sz w:val="22"/>
          <w:szCs w:val="22"/>
          <w:lang w:val="es-ES" w:eastAsia="es-ES_tradnl"/>
        </w:rPr>
        <w:t>Comité de Adquisiciones y Servicios del Municipio, por lo que</w:t>
      </w:r>
      <w:r>
        <w:rPr>
          <w:rFonts w:ascii="Palatino Linotype" w:eastAsia="Calibri" w:hAnsi="Palatino Linotype" w:cs="Tahoma"/>
          <w:sz w:val="22"/>
          <w:szCs w:val="22"/>
          <w:lang w:eastAsia="es-ES_tradnl"/>
        </w:rPr>
        <w:t xml:space="preserve"> </w:t>
      </w:r>
      <w:r w:rsidR="009C61C5">
        <w:rPr>
          <w:rFonts w:ascii="Palatino Linotype" w:eastAsia="Calibri" w:hAnsi="Palatino Linotype" w:cs="Tahoma"/>
          <w:sz w:val="22"/>
          <w:szCs w:val="22"/>
          <w:lang w:eastAsia="es-ES_tradnl"/>
        </w:rPr>
        <w:t>resulta procedente, determinar la solicitud en el siguiente sentido</w:t>
      </w:r>
      <w:r>
        <w:rPr>
          <w:rFonts w:ascii="Palatino Linotype" w:eastAsia="Calibri" w:hAnsi="Palatino Linotype" w:cs="Tahoma"/>
          <w:sz w:val="22"/>
          <w:szCs w:val="22"/>
          <w:lang w:eastAsia="es-ES_tradnl"/>
        </w:rPr>
        <w:t>:</w:t>
      </w:r>
    </w:p>
    <w:p w:rsidR="0045435C" w:rsidRDefault="0045435C" w:rsidP="0045435C">
      <w:pPr>
        <w:spacing w:line="360" w:lineRule="auto"/>
        <w:jc w:val="both"/>
        <w:rPr>
          <w:rFonts w:ascii="Palatino Linotype" w:eastAsia="Calibri" w:hAnsi="Palatino Linotype" w:cs="Tahoma"/>
          <w:sz w:val="22"/>
          <w:szCs w:val="22"/>
          <w:lang w:eastAsia="es-ES_tradnl"/>
        </w:rPr>
      </w:pPr>
    </w:p>
    <w:p w:rsidR="0045435C" w:rsidRPr="00853831" w:rsidRDefault="0045435C" w:rsidP="00853831">
      <w:pPr>
        <w:spacing w:line="360" w:lineRule="auto"/>
        <w:jc w:val="both"/>
        <w:rPr>
          <w:rFonts w:ascii="Palatino Linotype" w:eastAsia="Calibri" w:hAnsi="Palatino Linotype" w:cs="Tahoma"/>
          <w:b/>
          <w:sz w:val="22"/>
          <w:szCs w:val="22"/>
          <w:lang w:eastAsia="es-ES_tradnl"/>
        </w:rPr>
      </w:pPr>
      <w:r w:rsidRPr="00853831">
        <w:rPr>
          <w:rFonts w:ascii="Palatino Linotype" w:eastAsia="Calibri" w:hAnsi="Palatino Linotype" w:cs="Tahoma"/>
          <w:b/>
          <w:sz w:val="22"/>
          <w:szCs w:val="22"/>
          <w:lang w:eastAsia="es-ES_tradnl"/>
        </w:rPr>
        <w:t>Todas las actas de sesión del Comité De Adquisiciones y Servicio del Municipio, por el periodo comprendido del 01 de enero al 14 de marzo de dos mil diecinueve, debidamente protocolizadas.</w:t>
      </w:r>
    </w:p>
    <w:p w:rsidR="000F203A" w:rsidRDefault="000F203A" w:rsidP="000F203A">
      <w:pPr>
        <w:spacing w:line="360" w:lineRule="auto"/>
        <w:jc w:val="both"/>
        <w:rPr>
          <w:rFonts w:ascii="Palatino Linotype" w:eastAsia="Calibri" w:hAnsi="Palatino Linotype" w:cs="Tahoma"/>
          <w:sz w:val="22"/>
          <w:szCs w:val="22"/>
          <w:lang w:eastAsia="es-ES_tradnl"/>
        </w:rPr>
      </w:pPr>
    </w:p>
    <w:p w:rsidR="00944E78" w:rsidRDefault="00944E78" w:rsidP="000F203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De la solicitud, resulta necesario puntualizar que, el Particular al señalar que debe encontrarse “debidamente protocolizadas”, podría ser entendido a que, las actas solicitadas, le sean remitidas debidamente firmadas por los integrantes y cumpliendo con los requisitos que la normatividad aplicable exige, es decir bajo el protocolo que la ley establece. </w:t>
      </w:r>
    </w:p>
    <w:p w:rsidR="00944E78" w:rsidRDefault="00944E78" w:rsidP="000F203A">
      <w:pPr>
        <w:spacing w:line="360" w:lineRule="auto"/>
        <w:jc w:val="both"/>
        <w:rPr>
          <w:rFonts w:ascii="Palatino Linotype" w:eastAsia="Calibri" w:hAnsi="Palatino Linotype" w:cs="Tahoma"/>
          <w:sz w:val="22"/>
          <w:szCs w:val="22"/>
          <w:lang w:eastAsia="es-ES_tradnl"/>
        </w:rPr>
      </w:pPr>
    </w:p>
    <w:p w:rsidR="0045435C" w:rsidRDefault="00944E78" w:rsidP="000F203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Lo anterior</w:t>
      </w:r>
      <w:r w:rsidR="0045435C">
        <w:rPr>
          <w:rFonts w:ascii="Palatino Linotype" w:eastAsia="Calibri" w:hAnsi="Palatino Linotype" w:cs="Tahoma"/>
          <w:sz w:val="22"/>
          <w:szCs w:val="22"/>
          <w:lang w:eastAsia="es-ES_tradnl"/>
        </w:rPr>
        <w:t xml:space="preserve">, en atención a los términos vertidos y por las razones expuestas, las cuales se centran en el argumento de que el Particular no es especialista en la materia, por lo que, no podríamos suponer que conoce las fechas exactas de las sesiones del </w:t>
      </w:r>
      <w:r w:rsidR="0045435C" w:rsidRPr="00E766E1">
        <w:rPr>
          <w:rFonts w:ascii="Palatino Linotype" w:eastAsia="Calibri" w:hAnsi="Palatino Linotype" w:cs="Tahoma"/>
          <w:iCs/>
          <w:sz w:val="22"/>
          <w:szCs w:val="22"/>
          <w:lang w:val="es-ES" w:eastAsia="es-ES_tradnl"/>
        </w:rPr>
        <w:t>Comité de Adquisiciones y Servicios del Municipio</w:t>
      </w:r>
      <w:r>
        <w:rPr>
          <w:rFonts w:ascii="Palatino Linotype" w:eastAsia="Calibri" w:hAnsi="Palatino Linotype" w:cs="Tahoma"/>
          <w:iCs/>
          <w:sz w:val="22"/>
          <w:szCs w:val="22"/>
          <w:lang w:val="es-ES" w:eastAsia="es-ES_tradnl"/>
        </w:rPr>
        <w:t>, ni la definición jurídica o legal de la palabra “protocolizadas”</w:t>
      </w:r>
      <w:r w:rsidR="0045435C">
        <w:rPr>
          <w:rFonts w:ascii="Palatino Linotype" w:eastAsia="Calibri" w:hAnsi="Palatino Linotype" w:cs="Tahoma"/>
          <w:iCs/>
          <w:sz w:val="22"/>
          <w:szCs w:val="22"/>
          <w:lang w:val="es-ES" w:eastAsia="es-ES_tradnl"/>
        </w:rPr>
        <w:t>.</w:t>
      </w:r>
    </w:p>
    <w:p w:rsidR="0045435C" w:rsidRDefault="0045435C" w:rsidP="000F203A">
      <w:pPr>
        <w:spacing w:line="360" w:lineRule="auto"/>
        <w:jc w:val="both"/>
        <w:rPr>
          <w:rFonts w:ascii="Palatino Linotype" w:eastAsia="Calibri" w:hAnsi="Palatino Linotype" w:cs="Tahoma"/>
          <w:sz w:val="22"/>
          <w:szCs w:val="22"/>
          <w:lang w:eastAsia="es-ES_tradnl"/>
        </w:rPr>
      </w:pPr>
    </w:p>
    <w:p w:rsidR="0045435C" w:rsidRPr="00853831" w:rsidRDefault="00853831" w:rsidP="00853831">
      <w:pPr>
        <w:spacing w:line="360" w:lineRule="auto"/>
        <w:jc w:val="both"/>
        <w:rPr>
          <w:rFonts w:ascii="Palatino Linotype" w:eastAsia="Calibri" w:hAnsi="Palatino Linotype" w:cs="Tahoma"/>
          <w:sz w:val="22"/>
          <w:szCs w:val="22"/>
          <w:lang w:eastAsia="es-ES_tradnl"/>
        </w:rPr>
      </w:pPr>
      <w:r w:rsidRPr="00853831">
        <w:rPr>
          <w:rFonts w:ascii="Palatino Linotype" w:eastAsia="Calibri" w:hAnsi="Palatino Linotype" w:cs="Tahoma"/>
          <w:sz w:val="22"/>
          <w:szCs w:val="22"/>
          <w:lang w:eastAsia="es-ES_tradnl"/>
        </w:rPr>
        <w:t xml:space="preserve">Análisis de la naturaleza de la información solicitada. </w:t>
      </w:r>
    </w:p>
    <w:p w:rsidR="000F203A" w:rsidRDefault="000F203A" w:rsidP="000F203A">
      <w:pPr>
        <w:spacing w:line="360" w:lineRule="auto"/>
        <w:jc w:val="both"/>
        <w:rPr>
          <w:rFonts w:ascii="Palatino Linotype" w:eastAsia="Calibri" w:hAnsi="Palatino Linotype" w:cs="Tahoma"/>
          <w:sz w:val="22"/>
          <w:szCs w:val="22"/>
          <w:lang w:eastAsia="es-ES_tradnl"/>
        </w:rPr>
      </w:pPr>
    </w:p>
    <w:p w:rsidR="000F203A" w:rsidRPr="00C0367C" w:rsidRDefault="0045435C" w:rsidP="000F203A">
      <w:pPr>
        <w:spacing w:line="360" w:lineRule="auto"/>
        <w:jc w:val="both"/>
        <w:rPr>
          <w:rFonts w:ascii="Palatino Linotype" w:eastAsia="Calibri" w:hAnsi="Palatino Linotype" w:cs="Tahoma"/>
          <w:iCs/>
          <w:sz w:val="22"/>
          <w:szCs w:val="22"/>
          <w:lang w:val="es-ES" w:eastAsia="es-ES_tradnl"/>
        </w:rPr>
      </w:pPr>
      <w:r w:rsidRPr="00C0367C">
        <w:rPr>
          <w:rFonts w:ascii="Palatino Linotype" w:eastAsia="Calibri" w:hAnsi="Palatino Linotype" w:cs="Tahoma"/>
          <w:sz w:val="22"/>
          <w:szCs w:val="22"/>
          <w:lang w:eastAsia="es-ES_tradnl"/>
        </w:rPr>
        <w:t xml:space="preserve">Una vez establecido lo anterior, se procede al análisis de la naturaleza de la </w:t>
      </w:r>
      <w:r w:rsidR="00C0367C" w:rsidRPr="00C0367C">
        <w:rPr>
          <w:rFonts w:ascii="Palatino Linotype" w:eastAsia="Calibri" w:hAnsi="Palatino Linotype" w:cs="Tahoma"/>
          <w:sz w:val="22"/>
          <w:szCs w:val="22"/>
          <w:lang w:eastAsia="es-ES_tradnl"/>
        </w:rPr>
        <w:t>información</w:t>
      </w:r>
      <w:r w:rsidRPr="00C0367C">
        <w:rPr>
          <w:rFonts w:ascii="Palatino Linotype" w:eastAsia="Calibri" w:hAnsi="Palatino Linotype" w:cs="Tahoma"/>
          <w:sz w:val="22"/>
          <w:szCs w:val="22"/>
          <w:lang w:eastAsia="es-ES_tradnl"/>
        </w:rPr>
        <w:t xml:space="preserve">, por principio la </w:t>
      </w:r>
      <w:r w:rsidR="00C0367C" w:rsidRPr="00C0367C">
        <w:rPr>
          <w:rFonts w:ascii="Palatino Linotype" w:eastAsia="Calibri" w:hAnsi="Palatino Linotype" w:cs="Tahoma"/>
          <w:sz w:val="22"/>
          <w:szCs w:val="22"/>
          <w:lang w:eastAsia="es-ES_tradnl"/>
        </w:rPr>
        <w:t>naturaleza</w:t>
      </w:r>
      <w:r w:rsidRPr="00C0367C">
        <w:rPr>
          <w:rFonts w:ascii="Palatino Linotype" w:eastAsia="Calibri" w:hAnsi="Palatino Linotype" w:cs="Tahoma"/>
          <w:sz w:val="22"/>
          <w:szCs w:val="22"/>
          <w:lang w:eastAsia="es-ES_tradnl"/>
        </w:rPr>
        <w:t xml:space="preserve"> del </w:t>
      </w:r>
      <w:r w:rsidRPr="00C0367C">
        <w:rPr>
          <w:rFonts w:ascii="Palatino Linotype" w:eastAsia="Calibri" w:hAnsi="Palatino Linotype" w:cs="Tahoma"/>
          <w:iCs/>
          <w:sz w:val="22"/>
          <w:szCs w:val="22"/>
          <w:lang w:val="es-ES" w:eastAsia="es-ES_tradnl"/>
        </w:rPr>
        <w:t xml:space="preserve">Comité de Adquisiciones y Servicios del Municipio, el cual, encuentra su origen en la </w:t>
      </w:r>
      <w:r w:rsidR="00C0367C" w:rsidRPr="00C0367C">
        <w:rPr>
          <w:rFonts w:ascii="Palatino Linotype" w:eastAsia="Calibri" w:hAnsi="Palatino Linotype" w:cs="Tahoma"/>
          <w:iCs/>
          <w:sz w:val="22"/>
          <w:szCs w:val="22"/>
          <w:lang w:val="es-ES" w:eastAsia="es-ES_tradnl"/>
        </w:rPr>
        <w:t xml:space="preserve">Ley de Contratación Pública del Estado de México y Municipios, visible en el enlace: </w:t>
      </w:r>
      <w:hyperlink r:id="rId8" w:history="1">
        <w:r w:rsidR="00C0367C" w:rsidRPr="00C0367C">
          <w:rPr>
            <w:rStyle w:val="Hipervnculo"/>
            <w:rFonts w:ascii="Palatino Linotype" w:eastAsiaTheme="majorEastAsia" w:hAnsi="Palatino Linotype"/>
            <w:sz w:val="22"/>
            <w:szCs w:val="22"/>
          </w:rPr>
          <w:t>http://legislacion.edomex.gob.mx/sites/legislacion.edomex.gob.mx/files/files/pdf/ley/vig/leyvig192.pdf</w:t>
        </w:r>
      </w:hyperlink>
      <w:r w:rsidR="00C0367C" w:rsidRPr="00C0367C">
        <w:rPr>
          <w:rFonts w:ascii="Palatino Linotype" w:eastAsia="Calibri" w:hAnsi="Palatino Linotype" w:cs="Tahoma"/>
          <w:iCs/>
          <w:sz w:val="22"/>
          <w:szCs w:val="22"/>
          <w:lang w:val="es-ES" w:eastAsia="es-ES_tradnl"/>
        </w:rPr>
        <w:t xml:space="preserve"> que en su artículo 22 prevé lo siguiente:</w:t>
      </w:r>
    </w:p>
    <w:p w:rsidR="00C0367C" w:rsidRDefault="00C0367C" w:rsidP="000F203A">
      <w:pPr>
        <w:spacing w:line="360" w:lineRule="auto"/>
        <w:jc w:val="both"/>
        <w:rPr>
          <w:rFonts w:ascii="Palatino Linotype" w:eastAsia="Calibri" w:hAnsi="Palatino Linotype" w:cs="Tahoma"/>
          <w:iCs/>
          <w:sz w:val="22"/>
          <w:szCs w:val="22"/>
          <w:lang w:val="es-ES" w:eastAsia="es-ES_tradnl"/>
        </w:rPr>
      </w:pPr>
    </w:p>
    <w:p w:rsidR="00C0367C" w:rsidRPr="002F4BE4" w:rsidRDefault="00C0367C" w:rsidP="00C0367C">
      <w:pPr>
        <w:spacing w:line="360" w:lineRule="auto"/>
        <w:ind w:left="567" w:right="539"/>
        <w:jc w:val="center"/>
        <w:rPr>
          <w:rFonts w:ascii="Palatino Linotype" w:eastAsia="Calibri" w:hAnsi="Palatino Linotype" w:cs="Tahoma"/>
          <w:b/>
          <w:i/>
          <w:iCs/>
          <w:szCs w:val="22"/>
          <w:lang w:val="es-ES" w:eastAsia="es-ES_tradnl"/>
        </w:rPr>
      </w:pPr>
      <w:r w:rsidRPr="002F4BE4">
        <w:rPr>
          <w:rFonts w:ascii="Palatino Linotype" w:eastAsia="Calibri" w:hAnsi="Palatino Linotype" w:cs="Tahoma"/>
          <w:b/>
          <w:i/>
          <w:iCs/>
          <w:szCs w:val="22"/>
          <w:lang w:val="es-ES" w:eastAsia="es-ES_tradnl"/>
        </w:rPr>
        <w:t>“CAPÍTULO QUINTO</w:t>
      </w:r>
    </w:p>
    <w:p w:rsidR="00C0367C" w:rsidRPr="002F4BE4" w:rsidRDefault="00C0367C" w:rsidP="00C0367C">
      <w:pPr>
        <w:spacing w:line="360" w:lineRule="auto"/>
        <w:ind w:left="567" w:right="539"/>
        <w:jc w:val="center"/>
        <w:rPr>
          <w:rFonts w:ascii="Palatino Linotype" w:eastAsia="Calibri" w:hAnsi="Palatino Linotype" w:cs="Tahoma"/>
          <w:b/>
          <w:i/>
          <w:iCs/>
          <w:szCs w:val="22"/>
          <w:lang w:val="es-ES" w:eastAsia="es-ES_tradnl"/>
        </w:rPr>
      </w:pPr>
      <w:r w:rsidRPr="002F4BE4">
        <w:rPr>
          <w:rFonts w:ascii="Palatino Linotype" w:eastAsia="Calibri" w:hAnsi="Palatino Linotype" w:cs="Tahoma"/>
          <w:b/>
          <w:i/>
          <w:iCs/>
          <w:szCs w:val="22"/>
          <w:lang w:val="es-ES" w:eastAsia="es-ES_tradnl"/>
        </w:rPr>
        <w:t>DE LA INTEGRACIÓN Y FUNCIONES DE LOS COMITÉS</w:t>
      </w:r>
    </w:p>
    <w:p w:rsidR="00C0367C" w:rsidRPr="002F4BE4" w:rsidRDefault="00C0367C" w:rsidP="00C0367C">
      <w:pPr>
        <w:spacing w:line="360" w:lineRule="auto"/>
        <w:ind w:left="567" w:right="539"/>
        <w:jc w:val="both"/>
        <w:rPr>
          <w:rFonts w:ascii="Palatino Linotype" w:eastAsia="Calibri" w:hAnsi="Palatino Linotype" w:cs="Tahoma"/>
          <w:i/>
          <w:iCs/>
          <w:szCs w:val="22"/>
          <w:lang w:val="es-ES" w:eastAsia="es-ES_tradnl"/>
        </w:rPr>
      </w:pPr>
      <w:r w:rsidRPr="002F4BE4">
        <w:rPr>
          <w:rFonts w:ascii="Palatino Linotype" w:eastAsia="Calibri" w:hAnsi="Palatino Linotype" w:cs="Tahoma"/>
          <w:b/>
          <w:i/>
          <w:iCs/>
          <w:szCs w:val="22"/>
          <w:lang w:val="es-ES" w:eastAsia="es-ES_tradnl"/>
        </w:rPr>
        <w:t>Artículo 22.-</w:t>
      </w:r>
      <w:r w:rsidRPr="002F4BE4">
        <w:rPr>
          <w:rFonts w:ascii="Palatino Linotype" w:eastAsia="Calibri" w:hAnsi="Palatino Linotype" w:cs="Tahoma"/>
          <w:i/>
          <w:iCs/>
          <w:szCs w:val="22"/>
          <w:lang w:val="es-ES" w:eastAsia="es-ES_tradnl"/>
        </w:rPr>
        <w:t xml:space="preserve"> </w:t>
      </w:r>
      <w:r w:rsidRPr="002F4BE4">
        <w:rPr>
          <w:rFonts w:ascii="Palatino Linotype" w:eastAsia="Calibri" w:hAnsi="Palatino Linotype" w:cs="Tahoma"/>
          <w:b/>
          <w:i/>
          <w:iCs/>
          <w:szCs w:val="22"/>
          <w:lang w:val="es-ES" w:eastAsia="es-ES_tradnl"/>
        </w:rPr>
        <w:t>Los comités son órganos colegiados con facultades de opinión</w:t>
      </w:r>
      <w:r w:rsidRPr="002F4BE4">
        <w:rPr>
          <w:rFonts w:ascii="Palatino Linotype" w:eastAsia="Calibri" w:hAnsi="Palatino Linotype" w:cs="Tahoma"/>
          <w:i/>
          <w:iCs/>
          <w:szCs w:val="22"/>
          <w:lang w:val="es-ES" w:eastAsia="es-ES_tradnl"/>
        </w:rPr>
        <w:t xml:space="preserve">, que tienen por objeto auxiliar a la Secretaría, entidades, tribunales administrativos y ayuntamientos, </w:t>
      </w:r>
      <w:r w:rsidRPr="002F4BE4">
        <w:rPr>
          <w:rFonts w:ascii="Palatino Linotype" w:eastAsia="Calibri" w:hAnsi="Palatino Linotype" w:cs="Tahoma"/>
          <w:b/>
          <w:i/>
          <w:iCs/>
          <w:szCs w:val="22"/>
          <w:lang w:val="es-ES" w:eastAsia="es-ES_tradnl"/>
        </w:rPr>
        <w:t>en la substanciación de los procedimientos de adquisiciones y de servicios</w:t>
      </w:r>
      <w:r w:rsidRPr="002F4BE4">
        <w:rPr>
          <w:rFonts w:ascii="Palatino Linotype" w:eastAsia="Calibri" w:hAnsi="Palatino Linotype" w:cs="Tahoma"/>
          <w:i/>
          <w:iCs/>
          <w:szCs w:val="22"/>
          <w:lang w:val="es-ES" w:eastAsia="es-ES_tradnl"/>
        </w:rPr>
        <w:t>, de conformidad con el Reglamento y los manuales de operación.</w:t>
      </w:r>
    </w:p>
    <w:p w:rsidR="00C0367C" w:rsidRPr="002F4BE4" w:rsidRDefault="00C0367C" w:rsidP="00C0367C">
      <w:pPr>
        <w:spacing w:line="360" w:lineRule="auto"/>
        <w:ind w:left="567" w:right="539"/>
        <w:jc w:val="both"/>
        <w:rPr>
          <w:rFonts w:ascii="Palatino Linotype" w:eastAsia="Calibri" w:hAnsi="Palatino Linotype" w:cs="Tahoma"/>
          <w:b/>
          <w:i/>
          <w:iCs/>
          <w:szCs w:val="22"/>
          <w:lang w:val="es-ES" w:eastAsia="es-ES_tradnl"/>
        </w:rPr>
      </w:pPr>
      <w:r w:rsidRPr="002F4BE4">
        <w:rPr>
          <w:rFonts w:ascii="Palatino Linotype" w:eastAsia="Calibri" w:hAnsi="Palatino Linotype" w:cs="Tahoma"/>
          <w:b/>
          <w:i/>
          <w:iCs/>
          <w:szCs w:val="22"/>
          <w:lang w:val="es-ES" w:eastAsia="es-ES_tradnl"/>
        </w:rPr>
        <w:t>En la Secretaría, en cada entidad, tribunal administrativo y ayuntamiento se constituirá un comité de adquisiciones y servicios.</w:t>
      </w:r>
    </w:p>
    <w:p w:rsidR="0045435C" w:rsidRPr="002F4BE4" w:rsidRDefault="00C0367C" w:rsidP="00C0367C">
      <w:pPr>
        <w:spacing w:line="360" w:lineRule="auto"/>
        <w:ind w:left="567" w:right="539"/>
        <w:jc w:val="both"/>
        <w:rPr>
          <w:rFonts w:ascii="Palatino Linotype" w:eastAsia="Calibri" w:hAnsi="Palatino Linotype" w:cs="Tahoma"/>
          <w:iCs/>
          <w:szCs w:val="22"/>
          <w:lang w:val="es-ES" w:eastAsia="es-ES_tradnl"/>
        </w:rPr>
      </w:pPr>
      <w:r w:rsidRPr="002F4BE4">
        <w:rPr>
          <w:rFonts w:ascii="Palatino Linotype" w:eastAsia="Calibri" w:hAnsi="Palatino Linotype" w:cs="Tahoma"/>
          <w:i/>
          <w:iCs/>
          <w:szCs w:val="22"/>
          <w:lang w:val="es-ES" w:eastAsia="es-ES_tradnl"/>
        </w:rPr>
        <w:t>La Secretaría, las entidades, los tribunales administrativos y los ayuntamientos se auxiliarán de un comité de arrendamientos, adquisiciones de inmuebles y enajenaciones.”</w:t>
      </w:r>
      <w:r w:rsidRPr="002F4BE4">
        <w:rPr>
          <w:rFonts w:ascii="Palatino Linotype" w:eastAsia="Calibri" w:hAnsi="Palatino Linotype" w:cs="Tahoma"/>
          <w:iCs/>
          <w:szCs w:val="22"/>
          <w:lang w:val="es-ES" w:eastAsia="es-ES_tradnl"/>
        </w:rPr>
        <w:cr/>
      </w:r>
    </w:p>
    <w:p w:rsidR="0045435C" w:rsidRDefault="00C0367C" w:rsidP="000F203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la normatividad en cita, se deduce la fuente obligacional, para que en cada Ayuntamiento de la Entidad, se establezca un Comité de Adquisiciones y Servicios del Municipio, el cual tiene como principal objetivo auxiliar a los ayuntamientos en la sustanciación de los procedimientos de adquisición y servicios, todo ello de conformidad con el </w:t>
      </w:r>
      <w:proofErr w:type="gramStart"/>
      <w:r>
        <w:rPr>
          <w:rFonts w:ascii="Palatino Linotype" w:eastAsia="Calibri" w:hAnsi="Palatino Linotype" w:cs="Tahoma"/>
          <w:iCs/>
          <w:sz w:val="22"/>
          <w:szCs w:val="22"/>
          <w:lang w:val="es-ES" w:eastAsia="es-ES_tradnl"/>
        </w:rPr>
        <w:t>Reglamento  manuales</w:t>
      </w:r>
      <w:proofErr w:type="gramEnd"/>
      <w:r>
        <w:rPr>
          <w:rFonts w:ascii="Palatino Linotype" w:eastAsia="Calibri" w:hAnsi="Palatino Linotype" w:cs="Tahoma"/>
          <w:iCs/>
          <w:sz w:val="22"/>
          <w:szCs w:val="22"/>
          <w:lang w:val="es-ES" w:eastAsia="es-ES_tradnl"/>
        </w:rPr>
        <w:t xml:space="preserve"> de operación.</w:t>
      </w:r>
    </w:p>
    <w:p w:rsidR="00C0367C" w:rsidRPr="00C0367C" w:rsidRDefault="00C0367C" w:rsidP="000F203A">
      <w:pPr>
        <w:spacing w:line="360" w:lineRule="auto"/>
        <w:jc w:val="both"/>
        <w:rPr>
          <w:rFonts w:ascii="Palatino Linotype" w:eastAsia="Calibri" w:hAnsi="Palatino Linotype" w:cs="Tahoma"/>
          <w:iCs/>
          <w:sz w:val="22"/>
          <w:szCs w:val="22"/>
          <w:lang w:val="es-ES" w:eastAsia="es-ES_tradnl"/>
        </w:rPr>
      </w:pPr>
    </w:p>
    <w:p w:rsidR="00C0367C" w:rsidRDefault="00C0367C" w:rsidP="000F203A">
      <w:pPr>
        <w:spacing w:line="360" w:lineRule="auto"/>
        <w:jc w:val="both"/>
        <w:rPr>
          <w:rFonts w:ascii="Palatino Linotype" w:hAnsi="Palatino Linotype"/>
          <w:sz w:val="22"/>
          <w:szCs w:val="22"/>
        </w:rPr>
      </w:pPr>
      <w:r w:rsidRPr="00C0367C">
        <w:rPr>
          <w:rFonts w:ascii="Palatino Linotype" w:eastAsia="Calibri" w:hAnsi="Palatino Linotype" w:cs="Tahoma"/>
          <w:iCs/>
          <w:sz w:val="22"/>
          <w:szCs w:val="22"/>
          <w:lang w:val="es-ES" w:eastAsia="es-ES_tradnl"/>
        </w:rPr>
        <w:t xml:space="preserve">Para el caso, el Reglamento al que se refiere el artículo en cita, lo es el Reglamento de la Ley de Contratación Pública del Estado de México y Municipios, visible en el siguiente enlace: </w:t>
      </w:r>
      <w:hyperlink r:id="rId9" w:history="1">
        <w:r w:rsidRPr="00C0367C">
          <w:rPr>
            <w:rStyle w:val="Hipervnculo"/>
            <w:rFonts w:ascii="Palatino Linotype" w:eastAsiaTheme="majorEastAsia" w:hAnsi="Palatino Linotype"/>
            <w:sz w:val="22"/>
            <w:szCs w:val="22"/>
          </w:rPr>
          <w:t>http://legislacion.edomex.gob.mx/sites/legislacion.edomex.gob.mx/files/files/pdf/rgl/vig/rglvig106.pdf</w:t>
        </w:r>
      </w:hyperlink>
      <w:r>
        <w:rPr>
          <w:rFonts w:ascii="Palatino Linotype" w:hAnsi="Palatino Linotype"/>
          <w:sz w:val="22"/>
          <w:szCs w:val="22"/>
        </w:rPr>
        <w:t>, y que tiene como finalidad reglamentar las disipaciones previstas en la ley antes citada.</w:t>
      </w:r>
    </w:p>
    <w:p w:rsidR="00C0367C" w:rsidRDefault="00C0367C" w:rsidP="000F203A">
      <w:pPr>
        <w:spacing w:line="360" w:lineRule="auto"/>
        <w:jc w:val="both"/>
        <w:rPr>
          <w:rFonts w:ascii="Palatino Linotype" w:hAnsi="Palatino Linotype"/>
          <w:sz w:val="22"/>
          <w:szCs w:val="22"/>
        </w:rPr>
      </w:pPr>
    </w:p>
    <w:p w:rsidR="00C0367C" w:rsidRDefault="00C0367C" w:rsidP="00B13D2C">
      <w:pPr>
        <w:spacing w:line="360" w:lineRule="auto"/>
        <w:jc w:val="both"/>
        <w:rPr>
          <w:rFonts w:ascii="Palatino Linotype" w:eastAsia="Calibri" w:hAnsi="Palatino Linotype" w:cs="Tahoma"/>
          <w:iCs/>
          <w:sz w:val="22"/>
          <w:szCs w:val="22"/>
          <w:lang w:val="es-ES" w:eastAsia="es-ES_tradnl"/>
        </w:rPr>
      </w:pPr>
      <w:r>
        <w:rPr>
          <w:rFonts w:ascii="Palatino Linotype" w:hAnsi="Palatino Linotype"/>
          <w:sz w:val="22"/>
          <w:szCs w:val="22"/>
        </w:rPr>
        <w:t xml:space="preserve">Ahora bien, del </w:t>
      </w:r>
      <w:r w:rsidRPr="00C0367C">
        <w:rPr>
          <w:rFonts w:ascii="Palatino Linotype" w:eastAsia="Calibri" w:hAnsi="Palatino Linotype" w:cs="Tahoma"/>
          <w:iCs/>
          <w:sz w:val="22"/>
          <w:szCs w:val="22"/>
          <w:lang w:val="es-ES" w:eastAsia="es-ES_tradnl"/>
        </w:rPr>
        <w:t>Reglamento de la Ley de Contratación Pública del Estado de México y Municipios</w:t>
      </w:r>
      <w:r w:rsidR="00457064">
        <w:rPr>
          <w:rFonts w:ascii="Palatino Linotype" w:eastAsia="Calibri" w:hAnsi="Palatino Linotype" w:cs="Tahoma"/>
          <w:iCs/>
          <w:sz w:val="22"/>
          <w:szCs w:val="22"/>
          <w:lang w:val="es-ES" w:eastAsia="es-ES_tradnl"/>
        </w:rPr>
        <w:t xml:space="preserve">, en sus artículos </w:t>
      </w:r>
      <w:r w:rsidR="00B13D2C">
        <w:rPr>
          <w:rFonts w:ascii="Palatino Linotype" w:eastAsia="Calibri" w:hAnsi="Palatino Linotype" w:cs="Tahoma"/>
          <w:iCs/>
          <w:sz w:val="22"/>
          <w:szCs w:val="22"/>
          <w:lang w:val="es-ES" w:eastAsia="es-ES_tradnl"/>
        </w:rPr>
        <w:t>46 y</w:t>
      </w:r>
      <w:r w:rsidR="00457064">
        <w:rPr>
          <w:rFonts w:ascii="Palatino Linotype" w:eastAsia="Calibri" w:hAnsi="Palatino Linotype" w:cs="Tahoma"/>
          <w:iCs/>
          <w:sz w:val="22"/>
          <w:szCs w:val="22"/>
          <w:lang w:val="es-ES" w:eastAsia="es-ES_tradnl"/>
        </w:rPr>
        <w:t xml:space="preserve"> </w:t>
      </w:r>
      <w:r w:rsidR="00B13D2C">
        <w:rPr>
          <w:rFonts w:ascii="Palatino Linotype" w:eastAsia="Calibri" w:hAnsi="Palatino Linotype" w:cs="Tahoma"/>
          <w:iCs/>
          <w:sz w:val="22"/>
          <w:szCs w:val="22"/>
          <w:lang w:val="es-ES" w:eastAsia="es-ES_tradnl"/>
        </w:rPr>
        <w:t>48</w:t>
      </w:r>
      <w:r w:rsidR="00457064">
        <w:rPr>
          <w:rFonts w:ascii="Palatino Linotype" w:eastAsia="Calibri" w:hAnsi="Palatino Linotype" w:cs="Tahoma"/>
          <w:iCs/>
          <w:sz w:val="22"/>
          <w:szCs w:val="22"/>
          <w:lang w:val="es-ES" w:eastAsia="es-ES_tradnl"/>
        </w:rPr>
        <w:t>, señalan, en su parte de interés, lo siguiente:</w:t>
      </w:r>
    </w:p>
    <w:p w:rsidR="00B13D2C" w:rsidRDefault="00B13D2C" w:rsidP="00B13D2C">
      <w:pPr>
        <w:spacing w:line="360" w:lineRule="auto"/>
        <w:jc w:val="both"/>
        <w:rPr>
          <w:rFonts w:ascii="Palatino Linotype" w:eastAsia="Calibri" w:hAnsi="Palatino Linotype" w:cs="Tahoma"/>
          <w:iCs/>
          <w:sz w:val="22"/>
          <w:szCs w:val="22"/>
          <w:lang w:val="es-ES" w:eastAsia="es-ES_tradnl"/>
        </w:rPr>
      </w:pP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b/>
          <w:i/>
        </w:rPr>
        <w:t>“Artículo 46.-</w:t>
      </w:r>
      <w:r w:rsidRPr="002F4BE4">
        <w:rPr>
          <w:rFonts w:ascii="Palatino Linotype" w:hAnsi="Palatino Linotype"/>
          <w:i/>
        </w:rPr>
        <w:t xml:space="preserve"> Los integrantes del comité tendrán las siguientes funciones: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 </w:t>
      </w:r>
      <w:proofErr w:type="gramStart"/>
      <w:r w:rsidRPr="002F4BE4">
        <w:rPr>
          <w:rFonts w:ascii="Palatino Linotype" w:hAnsi="Palatino Linotype"/>
          <w:i/>
        </w:rPr>
        <w:t>Presidente</w:t>
      </w:r>
      <w:proofErr w:type="gramEnd"/>
      <w:r w:rsidRPr="002F4BE4">
        <w:rPr>
          <w:rFonts w:ascii="Palatino Linotype" w:hAnsi="Palatino Linotype"/>
          <w:i/>
        </w:rPr>
        <w:t xml:space="preserve">: Representar legalmente al comité, autorizar la convocatoria y el orden del día de las sesiones; convocar a sus integrantes cuando sea necesario y emitir su voto, así como </w:t>
      </w:r>
      <w:r w:rsidRPr="002F4BE4">
        <w:rPr>
          <w:rFonts w:ascii="Palatino Linotype" w:hAnsi="Palatino Linotype"/>
          <w:b/>
          <w:i/>
        </w:rPr>
        <w:t>firmar las actas de los actos</w:t>
      </w:r>
      <w:r w:rsidRPr="002F4BE4">
        <w:rPr>
          <w:rFonts w:ascii="Palatino Linotype" w:hAnsi="Palatino Linotype"/>
          <w:i/>
        </w:rPr>
        <w:t xml:space="preserve"> en los que haya participado;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II. </w:t>
      </w:r>
      <w:proofErr w:type="gramStart"/>
      <w:r w:rsidRPr="002F4BE4">
        <w:rPr>
          <w:rFonts w:ascii="Palatino Linotype" w:hAnsi="Palatino Linotype"/>
          <w:i/>
        </w:rPr>
        <w:t>Secretario</w:t>
      </w:r>
      <w:proofErr w:type="gramEnd"/>
      <w:r w:rsidRPr="002F4BE4">
        <w:rPr>
          <w:rFonts w:ascii="Palatino Linotype" w:hAnsi="Palatino Linotype"/>
          <w:i/>
        </w:rPr>
        <w:t xml:space="preserve">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w:t>
      </w:r>
      <w:r w:rsidRPr="002F4BE4">
        <w:rPr>
          <w:rFonts w:ascii="Palatino Linotype" w:hAnsi="Palatino Linotype"/>
          <w:b/>
          <w:i/>
        </w:rPr>
        <w:t>evantar acta de cada una de las sesiones</w:t>
      </w:r>
      <w:r w:rsidRPr="002F4BE4">
        <w:rPr>
          <w:rFonts w:ascii="Palatino Linotype" w:hAnsi="Palatino Linotype"/>
          <w:i/>
        </w:rPr>
        <w:t xml:space="preserve">, asentando los acuerdos del comité, asegurándose que el archivo de documentos se integre y se mantenga actualizado, así como firmar las actas de los actos en los que haya participado; y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III. Vocales: Remitir al secretario ejecutivo antes de la sesión, los documentos relativos a los asuntos que se deban someter a la consideración del comité; analizar el orden del día y los asuntos a tratar, emitir los comentarios fundados y motivados que estimen pertinentes, y emitir su voto quienes tengan derecho a ello, así como firmar las actas de los actos en los que haya participado. </w:t>
      </w:r>
    </w:p>
    <w:p w:rsidR="00B13D2C" w:rsidRPr="002F4BE4" w:rsidRDefault="00B13D2C" w:rsidP="00B13D2C">
      <w:pPr>
        <w:spacing w:line="360" w:lineRule="auto"/>
        <w:ind w:left="567" w:right="539"/>
        <w:jc w:val="both"/>
        <w:rPr>
          <w:rFonts w:ascii="Palatino Linotype" w:hAnsi="Palatino Linotype"/>
          <w:i/>
        </w:rPr>
      </w:pPr>
    </w:p>
    <w:p w:rsidR="00457064" w:rsidRPr="002F4BE4" w:rsidRDefault="00B13D2C" w:rsidP="00B13D2C">
      <w:pPr>
        <w:spacing w:line="360" w:lineRule="auto"/>
        <w:ind w:left="567" w:right="539"/>
        <w:jc w:val="both"/>
        <w:rPr>
          <w:rFonts w:ascii="Palatino Linotype" w:eastAsia="Calibri" w:hAnsi="Palatino Linotype" w:cs="Tahoma"/>
          <w:i/>
          <w:iCs/>
          <w:lang w:val="es-ES" w:eastAsia="es-ES_tradnl"/>
        </w:rPr>
      </w:pPr>
      <w:r w:rsidRPr="002F4BE4">
        <w:rPr>
          <w:rFonts w:ascii="Palatino Linotype" w:hAnsi="Palatino Linotype"/>
          <w:i/>
        </w:rPr>
        <w:t>El comité, para el mejor desempeño de sus funciones, podrá asistirse de asesores, a fin de allegarse de la información necesaria sobre la materia de los asuntos que se traten al seno del mismo.”</w:t>
      </w:r>
    </w:p>
    <w:p w:rsidR="0045435C" w:rsidRPr="002F4BE4" w:rsidRDefault="0045435C" w:rsidP="00B13D2C">
      <w:pPr>
        <w:spacing w:line="360" w:lineRule="auto"/>
        <w:jc w:val="both"/>
        <w:rPr>
          <w:rFonts w:ascii="Palatino Linotype" w:eastAsia="Calibri" w:hAnsi="Palatino Linotype" w:cs="Tahoma"/>
          <w:lang w:eastAsia="es-ES_tradnl"/>
        </w:rPr>
      </w:pP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w:t>
      </w:r>
      <w:r w:rsidRPr="002F4BE4">
        <w:rPr>
          <w:rFonts w:ascii="Palatino Linotype" w:hAnsi="Palatino Linotype"/>
          <w:b/>
          <w:i/>
        </w:rPr>
        <w:t>Artículo 48.-</w:t>
      </w:r>
      <w:r w:rsidRPr="002F4BE4">
        <w:rPr>
          <w:rFonts w:ascii="Palatino Linotype" w:hAnsi="Palatino Linotype"/>
          <w:i/>
        </w:rPr>
        <w:t xml:space="preserve"> Las sesiones del comité se desarrollarán de la siguiente forma: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 </w:t>
      </w:r>
      <w:r w:rsidRPr="002F4BE4">
        <w:rPr>
          <w:rFonts w:ascii="Palatino Linotype" w:hAnsi="Palatino Linotype"/>
          <w:b/>
          <w:i/>
        </w:rPr>
        <w:t>Ordinarias, por lo menos cada quince días</w:t>
      </w:r>
      <w:r w:rsidRPr="002F4BE4">
        <w:rPr>
          <w:rFonts w:ascii="Palatino Linotype" w:hAnsi="Palatino Linotype"/>
          <w:i/>
        </w:rPr>
        <w:t xml:space="preserve">, salvo que no existan asuntos por tratar;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II. Extraordinarias, cuando se requieran;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III. Se celebrarán cuando asista la mayoría de los integrantes con derecho a voto. En ausencia del presidente o de su suplente, las sesiones no podrán llevarse a cabo;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IV. 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con una anticipación de al menos tres días para las ordinarias y un día para las extraordinarias;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lastRenderedPageBreak/>
        <w:t xml:space="preserve">V. </w:t>
      </w:r>
      <w:r w:rsidRPr="002F4BE4">
        <w:rPr>
          <w:rFonts w:ascii="Palatino Linotype" w:hAnsi="Palatino Linotype"/>
          <w:b/>
          <w:i/>
        </w:rPr>
        <w:t>Al término de cada sesión se levantará acta que será firmada por los integrantes del comité que hubieran asistido a la sesión</w:t>
      </w:r>
      <w:r w:rsidRPr="002F4BE4">
        <w:rPr>
          <w:rFonts w:ascii="Palatino Linotype" w:hAnsi="Palatino Linotype"/>
          <w:i/>
        </w:rPr>
        <w:t xml:space="preserve">. </w:t>
      </w:r>
      <w:r w:rsidRPr="002F4BE4">
        <w:rPr>
          <w:rFonts w:ascii="Palatino Linotype" w:hAnsi="Palatino Linotype"/>
          <w:b/>
          <w:i/>
        </w:rPr>
        <w:t>En dicha acta se deberá señalar el sentido del acuerdo tomado por los integrantes y los comentarios fundados y motivados relevantes de cada caso</w:t>
      </w:r>
      <w:r w:rsidRPr="002F4BE4">
        <w:rPr>
          <w:rFonts w:ascii="Palatino Linotype" w:hAnsi="Palatino Linotype"/>
          <w:i/>
        </w:rPr>
        <w:t xml:space="preserve">. Los asesores y los invitados firmarán el acta como constancia de su participación; </w:t>
      </w:r>
    </w:p>
    <w:p w:rsidR="00B13D2C" w:rsidRPr="002F4BE4" w:rsidRDefault="00B13D2C" w:rsidP="00B13D2C">
      <w:pPr>
        <w:spacing w:line="360" w:lineRule="auto"/>
        <w:ind w:left="567" w:right="539"/>
        <w:jc w:val="both"/>
        <w:rPr>
          <w:rFonts w:ascii="Palatino Linotype" w:hAnsi="Palatino Linotype"/>
          <w:i/>
        </w:rPr>
      </w:pPr>
      <w:r w:rsidRPr="002F4BE4">
        <w:rPr>
          <w:rFonts w:ascii="Palatino Linotype" w:hAnsi="Palatino Linotype"/>
          <w:i/>
        </w:rPr>
        <w:t xml:space="preserve">VI. En las sesiones ordinarias deberá incluirse dentro del orden del día, un punto relacionado con el seguimiento de acuerdos anteriores y uno correspondiente a asuntos generales en el que sólo podrán incluirse asuntos de carácter informativo; y </w:t>
      </w:r>
    </w:p>
    <w:p w:rsidR="00B13D2C" w:rsidRPr="002F4BE4" w:rsidRDefault="00B13D2C" w:rsidP="00B13D2C">
      <w:pPr>
        <w:spacing w:line="360" w:lineRule="auto"/>
        <w:ind w:left="567" w:right="539"/>
        <w:jc w:val="both"/>
        <w:rPr>
          <w:rFonts w:ascii="Palatino Linotype" w:eastAsia="Calibri" w:hAnsi="Palatino Linotype" w:cs="Tahoma"/>
          <w:i/>
          <w:lang w:eastAsia="es-ES_tradnl"/>
        </w:rPr>
      </w:pPr>
      <w:r w:rsidRPr="002F4BE4">
        <w:rPr>
          <w:rFonts w:ascii="Palatino Linotype" w:hAnsi="Palatino Linotype"/>
          <w:i/>
        </w:rPr>
        <w:t>VII. 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rsidR="00B13D2C" w:rsidRPr="002F4BE4" w:rsidRDefault="00B13D2C" w:rsidP="00B13D2C">
      <w:pPr>
        <w:spacing w:line="360" w:lineRule="auto"/>
        <w:ind w:left="567" w:right="567"/>
        <w:jc w:val="both"/>
        <w:rPr>
          <w:rFonts w:ascii="Palatino Linotype" w:eastAsia="Calibri" w:hAnsi="Palatino Linotype" w:cs="Tahoma"/>
          <w:bCs/>
          <w:i/>
          <w:lang w:val="es-ES" w:eastAsia="en-US"/>
        </w:rPr>
      </w:pPr>
      <w:r w:rsidRPr="002F4BE4">
        <w:rPr>
          <w:rFonts w:ascii="Palatino Linotype" w:eastAsia="Calibri" w:hAnsi="Palatino Linotype" w:cs="Tahoma"/>
          <w:bCs/>
          <w:i/>
          <w:lang w:val="es-ES" w:eastAsia="en-US"/>
        </w:rPr>
        <w:t>(Énfasis añadido)</w:t>
      </w:r>
    </w:p>
    <w:p w:rsidR="00B13D2C" w:rsidRDefault="00B13D2C" w:rsidP="000F203A">
      <w:pPr>
        <w:spacing w:line="360" w:lineRule="auto"/>
        <w:jc w:val="both"/>
        <w:rPr>
          <w:rFonts w:ascii="Palatino Linotype" w:eastAsia="Calibri" w:hAnsi="Palatino Linotype" w:cs="Tahoma"/>
          <w:sz w:val="22"/>
          <w:szCs w:val="22"/>
          <w:lang w:eastAsia="es-ES_tradnl"/>
        </w:rPr>
      </w:pPr>
    </w:p>
    <w:p w:rsidR="003720FB" w:rsidRDefault="00B13D2C" w:rsidP="000F203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Ahora bien, de los artículos anteriores, se desprende el origen de las actas que emite el </w:t>
      </w:r>
      <w:r>
        <w:rPr>
          <w:rFonts w:ascii="Palatino Linotype" w:eastAsia="Calibri" w:hAnsi="Palatino Linotype" w:cs="Tahoma"/>
          <w:iCs/>
          <w:sz w:val="22"/>
          <w:szCs w:val="22"/>
          <w:lang w:val="es-ES" w:eastAsia="es-ES_tradnl"/>
        </w:rPr>
        <w:t>Comité de Adquisiciones y Servicios del Municipio</w:t>
      </w:r>
      <w:r>
        <w:rPr>
          <w:rFonts w:ascii="Palatino Linotype" w:eastAsia="Calibri" w:hAnsi="Palatino Linotype" w:cs="Tahoma"/>
          <w:sz w:val="22"/>
          <w:szCs w:val="22"/>
          <w:lang w:eastAsia="es-ES_tradnl"/>
        </w:rPr>
        <w:t>, ya que, precisa la normatividad en cita, que al término de cada sesión se debe levantar acta, que debe ser firmada por los integrantes del Comité que asistieron a la sesión, de igual forma debe contar con el sentido del acuerdo tomado y observarse en el acta los comentarios fundados y motivados relevantes de cada caso; previendo que para el caso de que asistan asesores o invitados, estos deben firmar el acta en constancia a su participación</w:t>
      </w:r>
      <w:r w:rsidR="003720FB">
        <w:rPr>
          <w:rFonts w:ascii="Palatino Linotype" w:eastAsia="Calibri" w:hAnsi="Palatino Linotype" w:cs="Tahoma"/>
          <w:sz w:val="22"/>
          <w:szCs w:val="22"/>
          <w:lang w:eastAsia="es-ES_tradnl"/>
        </w:rPr>
        <w:t xml:space="preserve">; estas actas deben ser elaboradas por el Secretario Ejecutivo del Comité, quien dentro de sus funciones se encuentra la de levantar las actas correspondientes; todo lo anterior comprende </w:t>
      </w:r>
      <w:r w:rsidR="003720FB">
        <w:rPr>
          <w:rFonts w:ascii="Palatino Linotype" w:eastAsia="Calibri" w:hAnsi="Palatino Linotype" w:cs="Tahoma"/>
          <w:b/>
          <w:sz w:val="22"/>
          <w:szCs w:val="22"/>
          <w:lang w:eastAsia="es-ES_tradnl"/>
        </w:rPr>
        <w:t xml:space="preserve">el protocolo a seguir para la emisión de las actas del </w:t>
      </w:r>
      <w:r w:rsidR="003720FB" w:rsidRPr="003720FB">
        <w:rPr>
          <w:rFonts w:ascii="Palatino Linotype" w:eastAsia="Calibri" w:hAnsi="Palatino Linotype" w:cs="Tahoma"/>
          <w:b/>
          <w:iCs/>
          <w:sz w:val="22"/>
          <w:szCs w:val="22"/>
          <w:lang w:val="es-ES" w:eastAsia="es-ES_tradnl"/>
        </w:rPr>
        <w:t>Comité de Adquisiciones y Servicios del Municipio</w:t>
      </w:r>
      <w:r w:rsidR="003720FB">
        <w:rPr>
          <w:rFonts w:ascii="Palatino Linotype" w:eastAsia="Calibri" w:hAnsi="Palatino Linotype" w:cs="Tahoma"/>
          <w:sz w:val="22"/>
          <w:szCs w:val="22"/>
          <w:lang w:eastAsia="es-ES_tradnl"/>
        </w:rPr>
        <w:t xml:space="preserve">. </w:t>
      </w:r>
    </w:p>
    <w:p w:rsidR="00944E78" w:rsidRPr="00944E78" w:rsidRDefault="00944E78" w:rsidP="000F203A">
      <w:pPr>
        <w:spacing w:line="360" w:lineRule="auto"/>
        <w:jc w:val="both"/>
        <w:rPr>
          <w:rFonts w:ascii="Palatino Linotype" w:eastAsia="Calibri" w:hAnsi="Palatino Linotype" w:cs="Tahoma"/>
          <w:b/>
          <w:sz w:val="22"/>
          <w:szCs w:val="22"/>
          <w:lang w:eastAsia="es-ES_tradnl"/>
        </w:rPr>
      </w:pPr>
    </w:p>
    <w:p w:rsidR="009C61C5" w:rsidRDefault="009B6F9D" w:rsidP="000F203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eastAsia="es-ES_tradnl"/>
        </w:rPr>
        <w:t xml:space="preserve">Por cuanto hace a las sesiones del Comité, de las cuales se desprenden las actas, se advierte que la normatividad en cita, prevé que las sesiones ordinarias tienen lugar por lo menos una vez cada quince días, salvo que no existan asuntos por tratar, de igual forma las extraordinarias tienen lugar cuando así se requiera; </w:t>
      </w:r>
      <w:r w:rsidR="00A92E6C">
        <w:rPr>
          <w:rFonts w:ascii="Palatino Linotype" w:eastAsia="Calibri" w:hAnsi="Palatino Linotype" w:cs="Tahoma"/>
          <w:sz w:val="22"/>
          <w:szCs w:val="22"/>
          <w:lang w:eastAsia="es-ES_tradnl"/>
        </w:rPr>
        <w:t xml:space="preserve">aunado a lo anterior del análisis y estudio del asunto, se advierte que no se encontró ningún calendario propio del Sujeto Obligado, que </w:t>
      </w:r>
      <w:r w:rsidR="00A92E6C">
        <w:rPr>
          <w:rFonts w:ascii="Palatino Linotype" w:eastAsia="Calibri" w:hAnsi="Palatino Linotype" w:cs="Tahoma"/>
          <w:sz w:val="22"/>
          <w:szCs w:val="22"/>
          <w:lang w:eastAsia="es-ES_tradnl"/>
        </w:rPr>
        <w:lastRenderedPageBreak/>
        <w:t xml:space="preserve">este publicado en internet y que permita precisar las fechas de las sesiones del </w:t>
      </w:r>
      <w:r w:rsidR="00A92E6C">
        <w:rPr>
          <w:rFonts w:ascii="Palatino Linotype" w:eastAsia="Calibri" w:hAnsi="Palatino Linotype" w:cs="Tahoma"/>
          <w:iCs/>
          <w:sz w:val="22"/>
          <w:szCs w:val="22"/>
          <w:lang w:val="es-ES" w:eastAsia="es-ES_tradnl"/>
        </w:rPr>
        <w:t>Comité de Adquisiciones y Servicios del Municipio, por lo antes, expuesto no se tiene la certeza de las fechas en las cuales, pudo haber sesionado el Comité de Adquisiciones y Servicios del Municipio del Sujeto Obligado en el periodo del primero de enero al catorce de marzo del año en curso.</w:t>
      </w:r>
    </w:p>
    <w:p w:rsidR="00A92E6C" w:rsidRDefault="00A92E6C" w:rsidP="000F203A">
      <w:pPr>
        <w:spacing w:line="360" w:lineRule="auto"/>
        <w:jc w:val="both"/>
        <w:rPr>
          <w:rFonts w:ascii="Palatino Linotype" w:eastAsia="Calibri" w:hAnsi="Palatino Linotype" w:cs="Tahoma"/>
          <w:iCs/>
          <w:sz w:val="22"/>
          <w:szCs w:val="22"/>
          <w:lang w:val="es-ES" w:eastAsia="es-ES_tradnl"/>
        </w:rPr>
      </w:pPr>
    </w:p>
    <w:p w:rsidR="00A92E6C" w:rsidRDefault="009C61C5" w:rsidP="000F203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Bajo este contexto normativo, es necesario recordar que el Sujeto Obligado, en respuesta a la solicitud, únicamente hizo alusión a las fechas solicitadas por el Recurrente</w:t>
      </w:r>
      <w:r w:rsidR="00A92E6C">
        <w:rPr>
          <w:rFonts w:ascii="Palatino Linotype" w:eastAsia="Calibri" w:hAnsi="Palatino Linotype" w:cs="Tahoma"/>
          <w:iCs/>
          <w:sz w:val="22"/>
          <w:szCs w:val="22"/>
          <w:lang w:val="es-ES" w:eastAsia="es-ES_tradnl"/>
        </w:rPr>
        <w:t>, sin especificar, sí estas corresponden a las únicas fechas de sesión durante el periodo solicitado.</w:t>
      </w:r>
    </w:p>
    <w:p w:rsidR="00A92E6C" w:rsidRDefault="00A92E6C" w:rsidP="000F203A">
      <w:pPr>
        <w:spacing w:line="360" w:lineRule="auto"/>
        <w:jc w:val="both"/>
        <w:rPr>
          <w:rFonts w:ascii="Palatino Linotype" w:eastAsia="Calibri" w:hAnsi="Palatino Linotype" w:cs="Tahoma"/>
          <w:iCs/>
          <w:sz w:val="22"/>
          <w:szCs w:val="22"/>
          <w:lang w:val="es-ES" w:eastAsia="es-ES_tradnl"/>
        </w:rPr>
      </w:pPr>
    </w:p>
    <w:p w:rsidR="009C61C5" w:rsidRDefault="00A92E6C" w:rsidP="000F203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 a fin de garantizar el derecho humano que consagra nuestra materia, y en virtud de que</w:t>
      </w:r>
      <w:r w:rsidR="000238C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el Particular </w:t>
      </w:r>
      <w:r w:rsidR="009C61C5">
        <w:rPr>
          <w:rFonts w:ascii="Palatino Linotype" w:eastAsia="Calibri" w:hAnsi="Palatino Linotype" w:cs="Tahoma"/>
          <w:iCs/>
          <w:sz w:val="22"/>
          <w:szCs w:val="22"/>
          <w:lang w:val="es-ES" w:eastAsia="es-ES_tradnl"/>
        </w:rPr>
        <w:t>n</w:t>
      </w:r>
      <w:r>
        <w:rPr>
          <w:rFonts w:ascii="Palatino Linotype" w:eastAsia="Calibri" w:hAnsi="Palatino Linotype" w:cs="Tahoma"/>
          <w:iCs/>
          <w:sz w:val="22"/>
          <w:szCs w:val="22"/>
          <w:lang w:val="es-ES" w:eastAsia="es-ES_tradnl"/>
        </w:rPr>
        <w:t>o es especialista en la materia</w:t>
      </w:r>
      <w:r w:rsidR="000238C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 que no se encontró pronunciamiento alguno que aludiera las fechas de sesión del Comit</w:t>
      </w:r>
      <w:r w:rsidR="000238C0">
        <w:rPr>
          <w:rFonts w:ascii="Palatino Linotype" w:eastAsia="Calibri" w:hAnsi="Palatino Linotype" w:cs="Tahoma"/>
          <w:iCs/>
          <w:sz w:val="22"/>
          <w:szCs w:val="22"/>
          <w:lang w:val="es-ES" w:eastAsia="es-ES_tradnl"/>
        </w:rPr>
        <w:t xml:space="preserve">é; así como </w:t>
      </w:r>
      <w:r>
        <w:rPr>
          <w:rFonts w:ascii="Palatino Linotype" w:eastAsia="Calibri" w:hAnsi="Palatino Linotype" w:cs="Tahoma"/>
          <w:iCs/>
          <w:sz w:val="22"/>
          <w:szCs w:val="22"/>
          <w:lang w:val="es-ES" w:eastAsia="es-ES_tradnl"/>
        </w:rPr>
        <w:t xml:space="preserve">que </w:t>
      </w:r>
      <w:r w:rsidR="009C61C5">
        <w:rPr>
          <w:rFonts w:ascii="Palatino Linotype" w:eastAsia="Calibri" w:hAnsi="Palatino Linotype" w:cs="Tahoma"/>
          <w:iCs/>
          <w:sz w:val="22"/>
          <w:szCs w:val="22"/>
          <w:lang w:val="es-ES" w:eastAsia="es-ES_tradnl"/>
        </w:rPr>
        <w:t xml:space="preserve">la normatividad especifica que pueden </w:t>
      </w:r>
      <w:r w:rsidR="000238C0">
        <w:rPr>
          <w:rFonts w:ascii="Palatino Linotype" w:eastAsia="Calibri" w:hAnsi="Palatino Linotype" w:cs="Tahoma"/>
          <w:iCs/>
          <w:sz w:val="22"/>
          <w:szCs w:val="22"/>
          <w:lang w:val="es-ES" w:eastAsia="es-ES_tradnl"/>
        </w:rPr>
        <w:t xml:space="preserve">sesionar </w:t>
      </w:r>
      <w:r w:rsidR="009C61C5">
        <w:rPr>
          <w:rFonts w:ascii="Palatino Linotype" w:eastAsia="Calibri" w:hAnsi="Palatino Linotype" w:cs="Tahoma"/>
          <w:iCs/>
          <w:sz w:val="22"/>
          <w:szCs w:val="22"/>
          <w:lang w:val="es-ES" w:eastAsia="es-ES_tradnl"/>
        </w:rPr>
        <w:t xml:space="preserve">al menos dos </w:t>
      </w:r>
      <w:r w:rsidR="000238C0">
        <w:rPr>
          <w:rFonts w:ascii="Palatino Linotype" w:eastAsia="Calibri" w:hAnsi="Palatino Linotype" w:cs="Tahoma"/>
          <w:iCs/>
          <w:sz w:val="22"/>
          <w:szCs w:val="22"/>
          <w:lang w:val="es-ES" w:eastAsia="es-ES_tradnl"/>
        </w:rPr>
        <w:t xml:space="preserve">veces </w:t>
      </w:r>
      <w:r w:rsidR="009C61C5">
        <w:rPr>
          <w:rFonts w:ascii="Palatino Linotype" w:eastAsia="Calibri" w:hAnsi="Palatino Linotype" w:cs="Tahoma"/>
          <w:iCs/>
          <w:sz w:val="22"/>
          <w:szCs w:val="22"/>
          <w:lang w:val="es-ES" w:eastAsia="es-ES_tradnl"/>
        </w:rPr>
        <w:t>al mes, cuando existe asunto que trata</w:t>
      </w:r>
      <w:r w:rsidR="005C464C">
        <w:rPr>
          <w:rFonts w:ascii="Palatino Linotype" w:eastAsia="Calibri" w:hAnsi="Palatino Linotype" w:cs="Tahoma"/>
          <w:iCs/>
          <w:sz w:val="22"/>
          <w:szCs w:val="22"/>
          <w:lang w:val="es-ES" w:eastAsia="es-ES_tradnl"/>
        </w:rPr>
        <w:t>r</w:t>
      </w:r>
      <w:r w:rsidR="000238C0">
        <w:rPr>
          <w:rFonts w:ascii="Palatino Linotype" w:eastAsia="Calibri" w:hAnsi="Palatino Linotype" w:cs="Tahoma"/>
          <w:iCs/>
          <w:sz w:val="22"/>
          <w:szCs w:val="22"/>
          <w:lang w:val="es-ES" w:eastAsia="es-ES_tradnl"/>
        </w:rPr>
        <w:t xml:space="preserve">; y que </w:t>
      </w:r>
      <w:r>
        <w:rPr>
          <w:rFonts w:ascii="Palatino Linotype" w:eastAsia="Calibri" w:hAnsi="Palatino Linotype" w:cs="Tahoma"/>
          <w:iCs/>
          <w:sz w:val="22"/>
          <w:szCs w:val="22"/>
          <w:lang w:val="es-ES" w:eastAsia="es-ES_tradnl"/>
        </w:rPr>
        <w:t xml:space="preserve">el sujeto Obligado se limitara a dar respuesta únicamente por cuanto hace a las fechas señaladas por el Recurrente; es por lo que </w:t>
      </w:r>
      <w:r w:rsidR="009C61C5">
        <w:rPr>
          <w:rFonts w:ascii="Palatino Linotype" w:eastAsia="Calibri" w:hAnsi="Palatino Linotype" w:cs="Tahoma"/>
          <w:iCs/>
          <w:sz w:val="22"/>
          <w:szCs w:val="22"/>
          <w:lang w:val="es-ES" w:eastAsia="es-ES_tradnl"/>
        </w:rPr>
        <w:t xml:space="preserve">resulta procedente </w:t>
      </w:r>
      <w:r w:rsidR="000238C0" w:rsidRPr="000238C0">
        <w:rPr>
          <w:rFonts w:ascii="Palatino Linotype" w:eastAsia="Calibri" w:hAnsi="Palatino Linotype" w:cs="Tahoma"/>
          <w:b/>
          <w:iCs/>
          <w:sz w:val="22"/>
          <w:szCs w:val="22"/>
          <w:lang w:val="es-ES" w:eastAsia="es-ES_tradnl"/>
        </w:rPr>
        <w:t>revocar la respuesta del Sujeto Obligado</w:t>
      </w:r>
      <w:r w:rsidR="000238C0">
        <w:rPr>
          <w:rFonts w:ascii="Palatino Linotype" w:eastAsia="Calibri" w:hAnsi="Palatino Linotype" w:cs="Tahoma"/>
          <w:iCs/>
          <w:sz w:val="22"/>
          <w:szCs w:val="22"/>
          <w:lang w:val="es-ES" w:eastAsia="es-ES_tradnl"/>
        </w:rPr>
        <w:t xml:space="preserve"> y </w:t>
      </w:r>
      <w:r w:rsidR="009C61C5" w:rsidRPr="000238C0">
        <w:rPr>
          <w:rFonts w:ascii="Palatino Linotype" w:eastAsia="Calibri" w:hAnsi="Palatino Linotype" w:cs="Tahoma"/>
          <w:b/>
          <w:iCs/>
          <w:sz w:val="22"/>
          <w:szCs w:val="22"/>
          <w:lang w:val="es-ES" w:eastAsia="es-ES_tradnl"/>
        </w:rPr>
        <w:t>ordenar la entrega de la información</w:t>
      </w:r>
      <w:r w:rsidR="009C61C5">
        <w:rPr>
          <w:rFonts w:ascii="Palatino Linotype" w:eastAsia="Calibri" w:hAnsi="Palatino Linotype" w:cs="Tahoma"/>
          <w:iCs/>
          <w:sz w:val="22"/>
          <w:szCs w:val="22"/>
          <w:lang w:val="es-ES" w:eastAsia="es-ES_tradnl"/>
        </w:rPr>
        <w:t xml:space="preserve">, </w:t>
      </w:r>
      <w:r w:rsidR="000238C0" w:rsidRPr="000238C0">
        <w:rPr>
          <w:rFonts w:ascii="Palatino Linotype" w:eastAsia="Calibri" w:hAnsi="Palatino Linotype" w:cs="Tahoma"/>
          <w:b/>
          <w:iCs/>
          <w:sz w:val="22"/>
          <w:szCs w:val="22"/>
          <w:lang w:val="es-ES" w:eastAsia="es-ES_tradnl"/>
        </w:rPr>
        <w:t>previa búsqueda exhaustiva y razonable en las áreas de su competencia</w:t>
      </w:r>
      <w:r w:rsidR="000238C0">
        <w:rPr>
          <w:rFonts w:ascii="Palatino Linotype" w:eastAsia="Calibri" w:hAnsi="Palatino Linotype" w:cs="Tahoma"/>
          <w:iCs/>
          <w:sz w:val="22"/>
          <w:szCs w:val="22"/>
          <w:lang w:val="es-ES" w:eastAsia="es-ES_tradnl"/>
        </w:rPr>
        <w:t>, de</w:t>
      </w:r>
      <w:r w:rsidR="009C61C5">
        <w:rPr>
          <w:rFonts w:ascii="Palatino Linotype" w:eastAsia="Calibri" w:hAnsi="Palatino Linotype" w:cs="Tahoma"/>
          <w:iCs/>
          <w:sz w:val="22"/>
          <w:szCs w:val="22"/>
          <w:lang w:val="es-ES" w:eastAsia="es-ES_tradnl"/>
        </w:rPr>
        <w:t xml:space="preserve"> las actas</w:t>
      </w:r>
      <w:r w:rsidR="005C464C">
        <w:rPr>
          <w:rFonts w:ascii="Palatino Linotype" w:eastAsia="Calibri" w:hAnsi="Palatino Linotype" w:cs="Tahoma"/>
          <w:iCs/>
          <w:sz w:val="22"/>
          <w:szCs w:val="22"/>
          <w:lang w:val="es-ES" w:eastAsia="es-ES_tradnl"/>
        </w:rPr>
        <w:t xml:space="preserve"> emitidas en los meses de enero, febrero y hasta el catorce de marzo del dos mil diecinueve</w:t>
      </w:r>
      <w:r w:rsidR="000238C0">
        <w:rPr>
          <w:rFonts w:ascii="Palatino Linotype" w:eastAsia="Calibri" w:hAnsi="Palatino Linotype" w:cs="Tahoma"/>
          <w:iCs/>
          <w:sz w:val="22"/>
          <w:szCs w:val="22"/>
          <w:lang w:val="es-ES" w:eastAsia="es-ES_tradnl"/>
        </w:rPr>
        <w:t xml:space="preserve"> del Comité de Adquisiciones y Servicios del Mu</w:t>
      </w:r>
      <w:r w:rsidR="00984AAF">
        <w:rPr>
          <w:rFonts w:ascii="Palatino Linotype" w:eastAsia="Calibri" w:hAnsi="Palatino Linotype" w:cs="Tahoma"/>
          <w:iCs/>
          <w:sz w:val="22"/>
          <w:szCs w:val="22"/>
          <w:lang w:val="es-ES" w:eastAsia="es-ES_tradnl"/>
        </w:rPr>
        <w:t xml:space="preserve">nicipio de </w:t>
      </w:r>
      <w:r w:rsidR="00984AAF" w:rsidRPr="00984AAF">
        <w:rPr>
          <w:rFonts w:ascii="Palatino Linotype" w:eastAsia="Calibri" w:hAnsi="Palatino Linotype" w:cs="Tahoma"/>
          <w:iCs/>
          <w:sz w:val="22"/>
          <w:szCs w:val="22"/>
          <w:highlight w:val="yellow"/>
          <w:lang w:val="es-ES" w:eastAsia="es-ES_tradnl"/>
        </w:rPr>
        <w:t>Atizapán de Zaragoza.</w:t>
      </w:r>
    </w:p>
    <w:p w:rsidR="00984AAF" w:rsidRDefault="00984AAF" w:rsidP="000F203A">
      <w:pPr>
        <w:spacing w:line="360" w:lineRule="auto"/>
        <w:jc w:val="both"/>
        <w:rPr>
          <w:rFonts w:ascii="Palatino Linotype" w:eastAsia="Calibri" w:hAnsi="Palatino Linotype" w:cs="Tahoma"/>
          <w:iCs/>
          <w:sz w:val="22"/>
          <w:szCs w:val="22"/>
          <w:lang w:val="es-ES" w:eastAsia="es-ES_tradnl"/>
        </w:rPr>
      </w:pPr>
    </w:p>
    <w:p w:rsidR="00984AAF" w:rsidRPr="002333FB" w:rsidRDefault="00984AAF" w:rsidP="00984AAF">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eastAsia="es-MX"/>
        </w:rPr>
        <w:t xml:space="preserve">Ahora bien, es posible </w:t>
      </w:r>
      <w:proofErr w:type="gramStart"/>
      <w:r>
        <w:rPr>
          <w:rFonts w:ascii="Palatino Linotype" w:hAnsi="Palatino Linotype" w:cs="Tahoma"/>
          <w:sz w:val="22"/>
          <w:szCs w:val="22"/>
          <w:lang w:eastAsia="es-MX"/>
        </w:rPr>
        <w:t>que</w:t>
      </w:r>
      <w:proofErr w:type="gramEnd"/>
      <w:r>
        <w:rPr>
          <w:rFonts w:ascii="Palatino Linotype" w:hAnsi="Palatino Linotype" w:cs="Tahoma"/>
          <w:sz w:val="22"/>
          <w:szCs w:val="22"/>
          <w:lang w:eastAsia="es-MX"/>
        </w:rPr>
        <w:t xml:space="preserve"> dentro de las actas, se encuentren datos personales confidenciales, por lo que, es de tomar en consideración que l</w:t>
      </w:r>
      <w:r w:rsidRPr="002333FB">
        <w:rPr>
          <w:rFonts w:ascii="Palatino Linotype" w:hAnsi="Palatino Linotype" w:cs="Tahoma"/>
          <w:sz w:val="22"/>
          <w:szCs w:val="22"/>
          <w:lang w:eastAsia="es-MX"/>
        </w:rPr>
        <w:t xml:space="preserve">os artículos 122, 128 y 130 de la </w:t>
      </w:r>
      <w:ins w:id="1" w:author="USER" w:date="2019-05-03T11:27:00Z">
        <w:r w:rsidRPr="00984AAF">
          <w:rPr>
            <w:rFonts w:ascii="Palatino Linotype" w:hAnsi="Palatino Linotype" w:cs="Tahoma"/>
            <w:sz w:val="22"/>
            <w:szCs w:val="22"/>
            <w:lang w:val="es-ES" w:eastAsia="es-MX"/>
          </w:rPr>
          <w:t>Ley de Transparencia y Acceso a la Información Pública del Estado de México y Municipios</w:t>
        </w:r>
      </w:ins>
      <w:r>
        <w:rPr>
          <w:rFonts w:ascii="Palatino Linotype" w:hAnsi="Palatino Linotype" w:cs="Tahoma"/>
          <w:sz w:val="22"/>
          <w:szCs w:val="22"/>
          <w:lang w:eastAsia="es-MX"/>
        </w:rPr>
        <w:t xml:space="preserve">, </w:t>
      </w:r>
      <w:r w:rsidRPr="002333FB">
        <w:rPr>
          <w:rFonts w:ascii="Palatino Linotype" w:hAnsi="Palatino Linotype" w:cs="Tahoma"/>
          <w:sz w:val="22"/>
          <w:szCs w:val="22"/>
          <w:lang w:eastAsia="es-MX"/>
        </w:rPr>
        <w:t xml:space="preserve">prevén que </w:t>
      </w:r>
      <w:r w:rsidRPr="002333FB">
        <w:rPr>
          <w:rFonts w:ascii="Palatino Linotype" w:hAnsi="Palatino Linotype" w:cs="Tahoma"/>
          <w:b/>
          <w:sz w:val="22"/>
          <w:szCs w:val="22"/>
          <w:lang w:eastAsia="es-MX"/>
        </w:rPr>
        <w:t xml:space="preserve">la clasificación </w:t>
      </w:r>
      <w:r w:rsidRPr="002333FB">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2333FB">
        <w:rPr>
          <w:rFonts w:ascii="Palatino Linotype" w:hAnsi="Palatino Linotype" w:cs="Tahoma"/>
          <w:sz w:val="22"/>
          <w:szCs w:val="22"/>
          <w:lang w:val="es-ES" w:eastAsia="es-MX"/>
        </w:rPr>
        <w:t xml:space="preserve">Además, que dichos entes deberán aplicar de manera restrictiva y limitada, las excepciones al </w:t>
      </w:r>
      <w:r w:rsidRPr="002333FB">
        <w:rPr>
          <w:rFonts w:ascii="Palatino Linotype" w:hAnsi="Palatino Linotype" w:cs="Tahoma"/>
          <w:sz w:val="22"/>
          <w:szCs w:val="22"/>
          <w:lang w:val="es-ES" w:eastAsia="es-MX"/>
        </w:rPr>
        <w:lastRenderedPageBreak/>
        <w:t>derecho de acceso a la información, por lo que, tendrán que acreditar la procedencia de eliminar información de los documentos públicos.</w:t>
      </w:r>
    </w:p>
    <w:p w:rsidR="00984AAF" w:rsidRPr="002333FB" w:rsidRDefault="00984AAF" w:rsidP="00984AAF">
      <w:pPr>
        <w:spacing w:line="360" w:lineRule="auto"/>
        <w:jc w:val="both"/>
        <w:rPr>
          <w:rFonts w:ascii="Palatino Linotype" w:hAnsi="Palatino Linotype" w:cs="Tahoma"/>
          <w:sz w:val="22"/>
          <w:szCs w:val="22"/>
          <w:lang w:eastAsia="es-MX"/>
        </w:rPr>
      </w:pPr>
    </w:p>
    <w:p w:rsidR="00984AAF" w:rsidRDefault="00984AAF" w:rsidP="00984AAF">
      <w:pPr>
        <w:spacing w:line="360" w:lineRule="auto"/>
        <w:jc w:val="both"/>
        <w:rPr>
          <w:rFonts w:ascii="Palatino Linotype" w:hAnsi="Palatino Linotype" w:cs="Tahoma"/>
          <w:sz w:val="22"/>
          <w:szCs w:val="22"/>
          <w:lang w:val="es-ES" w:eastAsia="es-MX"/>
        </w:rPr>
      </w:pPr>
      <w:r w:rsidRPr="002333FB">
        <w:rPr>
          <w:rFonts w:ascii="Palatino Linotype" w:hAnsi="Palatino Linotype" w:cs="Tahoma"/>
          <w:sz w:val="22"/>
          <w:szCs w:val="22"/>
          <w:lang w:val="es-ES" w:eastAsia="es-MX"/>
        </w:rPr>
        <w:t>Así, en los casos en que se niegue el acceso a la información, por actualizarse alguno de los supuestos de clasificación, el Comité de Transparencia deberá confirmar, modificar o revocar la decisión de conformidad con lo previsto en el artículo 49, fracciones II y VIII de la Ley de Transparencia y Acceso a la Información Pública del Estado de México y Municipios;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rsidR="00984AAF" w:rsidRDefault="00984AAF" w:rsidP="00984AAF">
      <w:pPr>
        <w:spacing w:line="360" w:lineRule="auto"/>
        <w:jc w:val="both"/>
        <w:rPr>
          <w:rFonts w:ascii="Palatino Linotype" w:hAnsi="Palatino Linotype" w:cs="Tahoma"/>
          <w:sz w:val="22"/>
          <w:szCs w:val="22"/>
          <w:lang w:val="es-ES" w:eastAsia="es-MX"/>
        </w:rPr>
      </w:pPr>
    </w:p>
    <w:p w:rsidR="00984AAF" w:rsidRPr="00B6393F" w:rsidRDefault="00984AAF" w:rsidP="00984AAF">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 xml:space="preserve">En este orden de ideas, en caso de que dentro de las actas se encuentren datos personales confidenciales en términos del artículo 143, fracción I, de la </w:t>
      </w:r>
      <w:r w:rsidRPr="00442C87">
        <w:rPr>
          <w:rFonts w:ascii="Palatino Linotype" w:hAnsi="Palatino Linotype" w:cs="Tahoma"/>
          <w:sz w:val="22"/>
          <w:szCs w:val="22"/>
          <w:lang w:val="es-ES" w:eastAsia="es-MX"/>
        </w:rPr>
        <w:t>Ley de Transparencia y Acceso a la Información Pública del Estado de México y Municipios</w:t>
      </w:r>
      <w:r>
        <w:rPr>
          <w:rFonts w:ascii="Palatino Linotype" w:hAnsi="Palatino Linotype" w:cs="Tahoma"/>
          <w:sz w:val="22"/>
          <w:szCs w:val="22"/>
          <w:lang w:val="es-ES" w:eastAsia="es-MX"/>
        </w:rPr>
        <w:t>, se deberán eliminar y entregar versiones públicas, respecto de los datos que no encuentren vinculación con el ejercicio de recursos públicos ni de facultades.</w:t>
      </w:r>
    </w:p>
    <w:p w:rsidR="009C61C5" w:rsidRDefault="009C61C5" w:rsidP="000F203A">
      <w:pPr>
        <w:spacing w:line="360" w:lineRule="auto"/>
        <w:jc w:val="both"/>
        <w:rPr>
          <w:rFonts w:ascii="Palatino Linotype" w:eastAsia="Calibri" w:hAnsi="Palatino Linotype" w:cs="Tahoma"/>
          <w:sz w:val="22"/>
          <w:szCs w:val="22"/>
          <w:lang w:eastAsia="es-ES_tradnl"/>
        </w:rPr>
      </w:pPr>
    </w:p>
    <w:p w:rsidR="001E7660" w:rsidRPr="00D55EBE" w:rsidRDefault="001E7660" w:rsidP="001E7660">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D55EBE">
        <w:rPr>
          <w:rFonts w:ascii="Palatino Linotype" w:hAnsi="Palatino Linotype" w:cs="Tahoma"/>
          <w:b/>
          <w:sz w:val="22"/>
          <w:szCs w:val="22"/>
        </w:rPr>
        <w:t>. Decisión.</w:t>
      </w:r>
    </w:p>
    <w:p w:rsidR="001E7660" w:rsidRPr="00D55EBE" w:rsidRDefault="001E7660" w:rsidP="001E7660">
      <w:pPr>
        <w:spacing w:line="360" w:lineRule="auto"/>
        <w:ind w:right="-93"/>
        <w:jc w:val="both"/>
        <w:rPr>
          <w:rFonts w:ascii="Palatino Linotype" w:hAnsi="Palatino Linotype" w:cs="Tahoma"/>
          <w:sz w:val="22"/>
          <w:szCs w:val="22"/>
        </w:rPr>
      </w:pPr>
    </w:p>
    <w:p w:rsidR="001E7660" w:rsidRDefault="001E7660" w:rsidP="001E7660">
      <w:pPr>
        <w:spacing w:line="360" w:lineRule="auto"/>
        <w:ind w:right="-93"/>
        <w:jc w:val="both"/>
        <w:rPr>
          <w:rFonts w:ascii="Palatino Linotype" w:hAnsi="Palatino Linotype" w:cs="Tahoma"/>
          <w:bCs/>
          <w:sz w:val="22"/>
          <w:szCs w:val="22"/>
        </w:rPr>
      </w:pPr>
      <w:r w:rsidRPr="00D55EB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D55EBE">
        <w:rPr>
          <w:rFonts w:ascii="Palatino Linotype" w:hAnsi="Palatino Linotype" w:cs="Tahoma"/>
          <w:b/>
          <w:sz w:val="22"/>
          <w:szCs w:val="22"/>
        </w:rPr>
        <w:t xml:space="preserve">REVOCAR </w:t>
      </w:r>
      <w:r w:rsidRPr="00D55EBE">
        <w:rPr>
          <w:rFonts w:ascii="Palatino Linotype" w:hAnsi="Palatino Linotype" w:cs="Tahoma"/>
          <w:sz w:val="22"/>
          <w:szCs w:val="22"/>
        </w:rPr>
        <w:t xml:space="preserve">la respuesta del </w:t>
      </w:r>
      <w:r>
        <w:rPr>
          <w:rFonts w:ascii="Palatino Linotype" w:hAnsi="Palatino Linotype" w:cs="Tahoma"/>
          <w:b/>
          <w:bCs/>
          <w:color w:val="0D0D0D" w:themeColor="text1" w:themeTint="F2"/>
          <w:sz w:val="22"/>
          <w:szCs w:val="22"/>
        </w:rPr>
        <w:t>Ayuntamiento de Atizapán de Zaragoza</w:t>
      </w:r>
      <w:r>
        <w:rPr>
          <w:rFonts w:ascii="Palatino Linotype" w:hAnsi="Palatino Linotype" w:cs="Tahoma"/>
          <w:bCs/>
          <w:color w:val="0D0D0D" w:themeColor="text1" w:themeTint="F2"/>
          <w:sz w:val="22"/>
          <w:szCs w:val="22"/>
        </w:rPr>
        <w:t xml:space="preserve"> </w:t>
      </w:r>
      <w:r w:rsidRPr="00D55EBE">
        <w:rPr>
          <w:rFonts w:ascii="Palatino Linotype" w:hAnsi="Palatino Linotype" w:cs="Tahoma"/>
          <w:sz w:val="22"/>
          <w:szCs w:val="22"/>
        </w:rPr>
        <w:t xml:space="preserve">y </w:t>
      </w:r>
      <w:r w:rsidRPr="00D55EBE">
        <w:rPr>
          <w:rFonts w:ascii="Palatino Linotype" w:hAnsi="Palatino Linotype" w:cs="Tahoma"/>
          <w:b/>
          <w:sz w:val="22"/>
          <w:szCs w:val="22"/>
        </w:rPr>
        <w:t>ORDENAR</w:t>
      </w:r>
      <w:r w:rsidRPr="00D55EBE">
        <w:rPr>
          <w:rFonts w:ascii="Palatino Linotype" w:hAnsi="Palatino Linotype" w:cs="Tahoma"/>
          <w:sz w:val="22"/>
          <w:szCs w:val="22"/>
        </w:rPr>
        <w:t xml:space="preserve"> previa búsqueda exhaustiva y razonable en todas las áreas competentes</w:t>
      </w:r>
      <w:r w:rsidRPr="00D55EBE">
        <w:rPr>
          <w:rFonts w:ascii="Palatino Linotype" w:hAnsi="Palatino Linotype" w:cs="Tahoma"/>
          <w:bCs/>
          <w:sz w:val="22"/>
          <w:szCs w:val="22"/>
        </w:rPr>
        <w:t>, otorgue acceso vía el Sistema de Acceso a la Información Mexiquense (SAIMEX), por</w:t>
      </w:r>
      <w:r w:rsidRPr="00D55EBE">
        <w:rPr>
          <w:rFonts w:ascii="Palatino Linotype" w:eastAsia="Calibri" w:hAnsi="Palatino Linotype" w:cs="Tahoma"/>
          <w:bCs/>
          <w:sz w:val="22"/>
          <w:szCs w:val="22"/>
          <w:lang w:eastAsia="en-US"/>
        </w:rPr>
        <w:t xml:space="preserve"> periodo comprendido d</w:t>
      </w:r>
      <w:r w:rsidR="002F4BE4">
        <w:rPr>
          <w:rFonts w:ascii="Palatino Linotype" w:eastAsia="Calibri" w:hAnsi="Palatino Linotype" w:cs="Tahoma"/>
          <w:bCs/>
          <w:sz w:val="22"/>
          <w:szCs w:val="22"/>
          <w:lang w:eastAsia="en-US"/>
        </w:rPr>
        <w:t xml:space="preserve">el primero de enero al catorce de marzo </w:t>
      </w:r>
      <w:r w:rsidRPr="00C51D56">
        <w:rPr>
          <w:rFonts w:ascii="Palatino Linotype" w:eastAsia="Calibri" w:hAnsi="Palatino Linotype" w:cs="Tahoma"/>
          <w:bCs/>
          <w:sz w:val="22"/>
          <w:szCs w:val="22"/>
          <w:lang w:eastAsia="en-US"/>
        </w:rPr>
        <w:t>del dos mil diecinueve</w:t>
      </w:r>
      <w:r w:rsidRPr="00D55EBE">
        <w:rPr>
          <w:rFonts w:ascii="Palatino Linotype" w:hAnsi="Palatino Linotype" w:cs="Tahoma"/>
          <w:bCs/>
          <w:sz w:val="22"/>
          <w:szCs w:val="22"/>
        </w:rPr>
        <w:t xml:space="preserve">, </w:t>
      </w:r>
      <w:r w:rsidR="002F4BE4">
        <w:rPr>
          <w:rFonts w:ascii="Palatino Linotype" w:hAnsi="Palatino Linotype" w:cs="Tahoma"/>
          <w:bCs/>
          <w:sz w:val="22"/>
          <w:szCs w:val="22"/>
        </w:rPr>
        <w:t>lo siguiente:</w:t>
      </w:r>
    </w:p>
    <w:p w:rsidR="002F4BE4" w:rsidRDefault="002F4BE4" w:rsidP="001E7660">
      <w:pPr>
        <w:spacing w:line="360" w:lineRule="auto"/>
        <w:ind w:right="-93"/>
        <w:jc w:val="both"/>
        <w:rPr>
          <w:rFonts w:ascii="Palatino Linotype" w:hAnsi="Palatino Linotype" w:cs="Tahoma"/>
          <w:bCs/>
          <w:sz w:val="22"/>
          <w:szCs w:val="22"/>
        </w:rPr>
      </w:pPr>
    </w:p>
    <w:p w:rsidR="002F4BE4" w:rsidRDefault="00853831" w:rsidP="002F4BE4">
      <w:pPr>
        <w:pStyle w:val="Prrafodelista"/>
        <w:numPr>
          <w:ilvl w:val="0"/>
          <w:numId w:val="16"/>
        </w:numPr>
        <w:spacing w:line="360" w:lineRule="auto"/>
        <w:jc w:val="both"/>
        <w:rPr>
          <w:rFonts w:ascii="Palatino Linotype" w:eastAsia="Calibri" w:hAnsi="Palatino Linotype" w:cs="Tahoma"/>
          <w:b/>
          <w:szCs w:val="22"/>
          <w:lang w:eastAsia="es-ES_tradnl"/>
        </w:rPr>
      </w:pPr>
      <w:r>
        <w:rPr>
          <w:rFonts w:ascii="Palatino Linotype" w:eastAsia="Calibri" w:hAnsi="Palatino Linotype" w:cs="Tahoma"/>
          <w:b/>
          <w:szCs w:val="22"/>
          <w:lang w:eastAsia="es-ES_tradnl"/>
        </w:rPr>
        <w:lastRenderedPageBreak/>
        <w:t>L</w:t>
      </w:r>
      <w:r w:rsidR="002F4BE4">
        <w:rPr>
          <w:rFonts w:ascii="Palatino Linotype" w:eastAsia="Calibri" w:hAnsi="Palatino Linotype" w:cs="Tahoma"/>
          <w:b/>
          <w:szCs w:val="22"/>
          <w:lang w:eastAsia="es-ES_tradnl"/>
        </w:rPr>
        <w:t xml:space="preserve">as actas de sesión del Comité </w:t>
      </w:r>
      <w:r>
        <w:rPr>
          <w:rFonts w:ascii="Palatino Linotype" w:eastAsia="Calibri" w:hAnsi="Palatino Linotype" w:cs="Tahoma"/>
          <w:b/>
          <w:szCs w:val="22"/>
          <w:lang w:eastAsia="es-ES_tradnl"/>
        </w:rPr>
        <w:t>s</w:t>
      </w:r>
      <w:r w:rsidR="002F4BE4">
        <w:rPr>
          <w:rFonts w:ascii="Palatino Linotype" w:eastAsia="Calibri" w:hAnsi="Palatino Linotype" w:cs="Tahoma"/>
          <w:b/>
          <w:szCs w:val="22"/>
          <w:lang w:eastAsia="es-ES_tradnl"/>
        </w:rPr>
        <w:t>e Adquisiciones y Servicio del Municipio,</w:t>
      </w:r>
      <w:r>
        <w:rPr>
          <w:rFonts w:ascii="Palatino Linotype" w:eastAsia="Calibri" w:hAnsi="Palatino Linotype" w:cs="Tahoma"/>
          <w:b/>
          <w:szCs w:val="22"/>
          <w:lang w:eastAsia="es-ES_tradnl"/>
        </w:rPr>
        <w:t xml:space="preserve"> de los meses de enero, febrero y hasta la primera quincena de marzo de dos mil diecinueve</w:t>
      </w:r>
      <w:r w:rsidR="002F4BE4">
        <w:rPr>
          <w:rFonts w:ascii="Palatino Linotype" w:eastAsia="Calibri" w:hAnsi="Palatino Linotype" w:cs="Tahoma"/>
          <w:b/>
          <w:szCs w:val="22"/>
          <w:lang w:eastAsia="es-ES_tradnl"/>
        </w:rPr>
        <w:t>.</w:t>
      </w:r>
    </w:p>
    <w:p w:rsidR="00BC292A" w:rsidRDefault="00BC292A" w:rsidP="00BC292A">
      <w:pPr>
        <w:spacing w:line="360" w:lineRule="auto"/>
        <w:ind w:right="-93"/>
        <w:jc w:val="both"/>
        <w:rPr>
          <w:rFonts w:ascii="Palatino Linotype" w:hAnsi="Palatino Linotype" w:cs="Arial"/>
          <w:szCs w:val="22"/>
        </w:rPr>
      </w:pPr>
    </w:p>
    <w:p w:rsidR="00BC292A" w:rsidRPr="00BC292A" w:rsidRDefault="00BC292A" w:rsidP="00BC292A">
      <w:pPr>
        <w:spacing w:line="360" w:lineRule="auto"/>
        <w:ind w:right="-93"/>
        <w:jc w:val="both"/>
        <w:rPr>
          <w:rFonts w:ascii="Palatino Linotype" w:hAnsi="Palatino Linotype" w:cs="Arial"/>
          <w:sz w:val="22"/>
          <w:szCs w:val="22"/>
        </w:rPr>
      </w:pPr>
      <w:r w:rsidRPr="00BC292A">
        <w:rPr>
          <w:rFonts w:ascii="Palatino Linotype" w:hAnsi="Palatino Linotype" w:cs="Arial"/>
          <w:sz w:val="22"/>
          <w:szCs w:val="22"/>
        </w:rPr>
        <w:t xml:space="preserve">En caso de que la información no obre en los archivos del Sujeto Obligado, deberá hacerlo del conocimiento del Recurrente, en términos del artículo 19, párrafo segundo de la </w:t>
      </w:r>
      <w:r w:rsidRPr="00BC292A">
        <w:rPr>
          <w:rFonts w:ascii="Palatino Linotype" w:hAnsi="Palatino Linotype" w:cs="Tahoma"/>
          <w:sz w:val="22"/>
          <w:szCs w:val="22"/>
          <w:lang w:val="es-ES"/>
        </w:rPr>
        <w:t>Ley de Transparencia y Acceso a la Información Pública del Estado de México y Municipios</w:t>
      </w:r>
      <w:r w:rsidRPr="00BC292A">
        <w:rPr>
          <w:rFonts w:ascii="Palatino Linotype" w:hAnsi="Palatino Linotype" w:cs="Arial"/>
          <w:sz w:val="22"/>
          <w:szCs w:val="22"/>
        </w:rPr>
        <w:t>.</w:t>
      </w:r>
    </w:p>
    <w:p w:rsidR="00BC292A" w:rsidRPr="00BC292A" w:rsidRDefault="00BC292A" w:rsidP="00BC292A">
      <w:pPr>
        <w:pStyle w:val="Prrafodelista"/>
        <w:spacing w:line="360" w:lineRule="auto"/>
        <w:ind w:right="-93"/>
        <w:jc w:val="both"/>
        <w:rPr>
          <w:rFonts w:ascii="Palatino Linotype" w:hAnsi="Palatino Linotype" w:cs="Arial"/>
          <w:szCs w:val="22"/>
        </w:rPr>
      </w:pPr>
    </w:p>
    <w:p w:rsidR="00BC292A" w:rsidRPr="00BC292A" w:rsidRDefault="00BC292A" w:rsidP="00BC292A">
      <w:pPr>
        <w:spacing w:line="360" w:lineRule="auto"/>
        <w:ind w:right="-93"/>
        <w:jc w:val="both"/>
        <w:rPr>
          <w:rFonts w:ascii="Palatino Linotype" w:hAnsi="Palatino Linotype" w:cs="Arial"/>
          <w:sz w:val="22"/>
          <w:szCs w:val="22"/>
        </w:rPr>
      </w:pPr>
      <w:r w:rsidRPr="00BC292A">
        <w:rPr>
          <w:rFonts w:ascii="Palatino Linotype" w:hAnsi="Palatino Linotype" w:cs="Arial"/>
          <w:sz w:val="22"/>
          <w:szCs w:val="22"/>
        </w:rPr>
        <w:t>De ser necesarias las versiones públicas, se entregarán junto con el acuerdo del Comité de Transparencia en el que funde y motive la clasificación de los datos personales en términos de lo establecido en los artículos 49, fracción II, 143, fracción I, y 149 de la Ley de Transparencia y Acceso a la Información Pública del Estado de México y Municipios.</w:t>
      </w:r>
    </w:p>
    <w:p w:rsidR="002F4BE4" w:rsidRDefault="002F4BE4" w:rsidP="001E7660">
      <w:pPr>
        <w:spacing w:line="360" w:lineRule="auto"/>
        <w:ind w:right="-93"/>
        <w:jc w:val="both"/>
        <w:rPr>
          <w:rFonts w:ascii="Palatino Linotype" w:eastAsia="Calibri" w:hAnsi="Palatino Linotype" w:cs="Tahoma"/>
          <w:sz w:val="22"/>
          <w:szCs w:val="22"/>
          <w:lang w:eastAsia="en-US"/>
        </w:rPr>
      </w:pPr>
    </w:p>
    <w:p w:rsidR="001E7660" w:rsidRPr="00D55EBE" w:rsidRDefault="001E7660" w:rsidP="001E7660">
      <w:pPr>
        <w:spacing w:line="360" w:lineRule="auto"/>
        <w:ind w:right="-93"/>
        <w:jc w:val="both"/>
        <w:rPr>
          <w:rFonts w:ascii="Palatino Linotype" w:eastAsia="Calibri" w:hAnsi="Palatino Linotype" w:cs="Tahoma"/>
          <w:bCs/>
          <w:sz w:val="22"/>
          <w:szCs w:val="22"/>
          <w:lang w:eastAsia="en-US"/>
        </w:rPr>
      </w:pPr>
      <w:r w:rsidRPr="00D55EBE">
        <w:rPr>
          <w:rFonts w:ascii="Palatino Linotype" w:eastAsia="Calibri" w:hAnsi="Palatino Linotype" w:cs="Tahoma"/>
          <w:bCs/>
          <w:sz w:val="22"/>
          <w:szCs w:val="22"/>
          <w:lang w:eastAsia="en-US"/>
        </w:rPr>
        <w:t>Por lo expuesto y fundado, este Pleno:</w:t>
      </w:r>
    </w:p>
    <w:p w:rsidR="001E7660" w:rsidRPr="00D55EBE" w:rsidRDefault="001E7660" w:rsidP="001E7660">
      <w:pPr>
        <w:spacing w:line="360" w:lineRule="auto"/>
        <w:ind w:right="-93"/>
        <w:jc w:val="both"/>
        <w:rPr>
          <w:rFonts w:ascii="Palatino Linotype" w:eastAsia="Calibri" w:hAnsi="Palatino Linotype" w:cs="Tahoma"/>
          <w:bCs/>
          <w:sz w:val="22"/>
          <w:szCs w:val="22"/>
          <w:lang w:eastAsia="en-US"/>
        </w:rPr>
      </w:pPr>
    </w:p>
    <w:p w:rsidR="001E7660" w:rsidRPr="00D55EBE" w:rsidRDefault="001E7660" w:rsidP="001E7660">
      <w:pPr>
        <w:spacing w:line="360" w:lineRule="auto"/>
        <w:ind w:right="-93"/>
        <w:jc w:val="center"/>
        <w:rPr>
          <w:rFonts w:ascii="Palatino Linotype" w:eastAsia="Calibri" w:hAnsi="Palatino Linotype" w:cs="Tahoma"/>
          <w:b/>
          <w:bCs/>
          <w:sz w:val="22"/>
          <w:szCs w:val="22"/>
          <w:lang w:eastAsia="en-US"/>
        </w:rPr>
      </w:pPr>
      <w:r w:rsidRPr="00D55EBE">
        <w:rPr>
          <w:rFonts w:ascii="Palatino Linotype" w:eastAsia="Calibri" w:hAnsi="Palatino Linotype" w:cs="Tahoma"/>
          <w:b/>
          <w:bCs/>
          <w:sz w:val="22"/>
          <w:szCs w:val="22"/>
          <w:lang w:eastAsia="en-US"/>
        </w:rPr>
        <w:t>R E S U E L V E</w:t>
      </w:r>
    </w:p>
    <w:p w:rsidR="001E7660" w:rsidRPr="00D55EBE" w:rsidRDefault="001E7660" w:rsidP="001E7660">
      <w:pPr>
        <w:spacing w:line="360" w:lineRule="auto"/>
        <w:ind w:right="-93"/>
        <w:jc w:val="center"/>
        <w:rPr>
          <w:rFonts w:ascii="Palatino Linotype" w:eastAsia="Calibri" w:hAnsi="Palatino Linotype" w:cs="Tahoma"/>
          <w:b/>
          <w:bCs/>
          <w:sz w:val="22"/>
          <w:szCs w:val="22"/>
          <w:lang w:eastAsia="en-US"/>
        </w:rPr>
      </w:pPr>
    </w:p>
    <w:p w:rsidR="001E7660" w:rsidRPr="00D55EBE" w:rsidRDefault="001E7660" w:rsidP="001E7660">
      <w:pPr>
        <w:shd w:val="clear" w:color="auto" w:fill="FFFFFF" w:themeFill="background1"/>
        <w:spacing w:line="360" w:lineRule="auto"/>
        <w:jc w:val="both"/>
        <w:rPr>
          <w:rFonts w:ascii="Palatino Linotype" w:eastAsia="Calibri" w:hAnsi="Palatino Linotype" w:cs="Tahoma"/>
          <w:bCs/>
          <w:sz w:val="22"/>
          <w:szCs w:val="22"/>
          <w:lang w:eastAsia="en-US"/>
        </w:rPr>
      </w:pPr>
      <w:r w:rsidRPr="00D55EBE">
        <w:rPr>
          <w:rFonts w:ascii="Palatino Linotype" w:eastAsia="Calibri" w:hAnsi="Palatino Linotype" w:cs="Tahoma"/>
          <w:b/>
          <w:bCs/>
          <w:sz w:val="22"/>
          <w:szCs w:val="22"/>
          <w:lang w:eastAsia="en-US"/>
        </w:rPr>
        <w:t xml:space="preserve">PRIMERO. </w:t>
      </w:r>
      <w:r w:rsidRPr="00D55EBE">
        <w:rPr>
          <w:rFonts w:ascii="Palatino Linotype" w:eastAsia="Calibri" w:hAnsi="Palatino Linotype" w:cs="Tahoma"/>
          <w:sz w:val="22"/>
          <w:szCs w:val="22"/>
          <w:lang w:eastAsia="es-MX"/>
        </w:rPr>
        <w:t xml:space="preserve">Se </w:t>
      </w:r>
      <w:r>
        <w:rPr>
          <w:rFonts w:ascii="Palatino Linotype" w:eastAsia="Calibri" w:hAnsi="Palatino Linotype" w:cs="Tahoma"/>
          <w:b/>
          <w:sz w:val="22"/>
          <w:szCs w:val="22"/>
          <w:lang w:eastAsia="es-MX"/>
        </w:rPr>
        <w:t>REVOCA</w:t>
      </w:r>
      <w:r w:rsidRPr="00D55EBE">
        <w:rPr>
          <w:rFonts w:ascii="Palatino Linotype" w:eastAsia="Calibri" w:hAnsi="Palatino Linotype" w:cs="Tahoma"/>
          <w:sz w:val="22"/>
          <w:szCs w:val="22"/>
          <w:lang w:eastAsia="es-MX"/>
        </w:rPr>
        <w:t xml:space="preserve"> la respuesta otorgada por el </w:t>
      </w:r>
      <w:r w:rsidR="002F4BE4">
        <w:rPr>
          <w:rFonts w:ascii="Palatino Linotype" w:hAnsi="Palatino Linotype" w:cs="Tahoma"/>
          <w:b/>
          <w:bCs/>
          <w:color w:val="0D0D0D" w:themeColor="text1" w:themeTint="F2"/>
          <w:sz w:val="22"/>
          <w:szCs w:val="22"/>
        </w:rPr>
        <w:t>Ayuntamiento de Atizapán de Zaragoza</w:t>
      </w:r>
      <w:r w:rsidR="002F4BE4">
        <w:rPr>
          <w:rFonts w:ascii="Palatino Linotype" w:hAnsi="Palatino Linotype" w:cs="Tahoma"/>
          <w:bCs/>
          <w:color w:val="0D0D0D" w:themeColor="text1" w:themeTint="F2"/>
          <w:sz w:val="22"/>
          <w:szCs w:val="22"/>
        </w:rPr>
        <w:t xml:space="preserve">, </w:t>
      </w:r>
      <w:r w:rsidRPr="00D55EBE">
        <w:rPr>
          <w:rFonts w:ascii="Palatino Linotype" w:eastAsia="Calibri" w:hAnsi="Palatino Linotype" w:cs="Tahoma"/>
          <w:sz w:val="22"/>
          <w:szCs w:val="22"/>
          <w:lang w:eastAsia="es-MX"/>
        </w:rPr>
        <w:t xml:space="preserve">por </w:t>
      </w:r>
      <w:r w:rsidRPr="00D55EBE">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sidRPr="00D55EBE">
        <w:rPr>
          <w:rFonts w:ascii="Palatino Linotype" w:eastAsia="Calibri" w:hAnsi="Palatino Linotype" w:cs="Tahoma"/>
          <w:b/>
          <w:bCs/>
          <w:sz w:val="22"/>
          <w:szCs w:val="22"/>
          <w:lang w:eastAsia="en-US"/>
        </w:rPr>
        <w:t>QUINTO</w:t>
      </w:r>
      <w:r w:rsidRPr="00D55EBE">
        <w:rPr>
          <w:rFonts w:ascii="Palatino Linotype" w:eastAsia="Calibri" w:hAnsi="Palatino Linotype" w:cs="Tahoma"/>
          <w:bCs/>
          <w:sz w:val="22"/>
          <w:szCs w:val="22"/>
          <w:lang w:eastAsia="en-US"/>
        </w:rPr>
        <w:t xml:space="preserve"> y </w:t>
      </w:r>
      <w:r w:rsidR="002F4BE4">
        <w:rPr>
          <w:rFonts w:ascii="Palatino Linotype" w:eastAsia="Calibri" w:hAnsi="Palatino Linotype" w:cs="Tahoma"/>
          <w:b/>
          <w:bCs/>
          <w:sz w:val="22"/>
          <w:szCs w:val="22"/>
          <w:lang w:eastAsia="en-US"/>
        </w:rPr>
        <w:t>SEXTO</w:t>
      </w:r>
      <w:r w:rsidRPr="00D55EBE">
        <w:rPr>
          <w:rFonts w:ascii="Palatino Linotype" w:eastAsia="Calibri" w:hAnsi="Palatino Linotype" w:cs="Tahoma"/>
          <w:bCs/>
          <w:sz w:val="22"/>
          <w:szCs w:val="22"/>
          <w:lang w:eastAsia="en-US"/>
        </w:rPr>
        <w:t xml:space="preserve"> de la presente Resolución.</w:t>
      </w:r>
    </w:p>
    <w:p w:rsidR="001E7660" w:rsidRPr="00D55EBE" w:rsidRDefault="001E7660" w:rsidP="001E7660">
      <w:pPr>
        <w:shd w:val="clear" w:color="auto" w:fill="FFFFFF" w:themeFill="background1"/>
        <w:spacing w:line="360" w:lineRule="auto"/>
        <w:jc w:val="both"/>
        <w:rPr>
          <w:rFonts w:ascii="Palatino Linotype" w:eastAsia="Calibri" w:hAnsi="Palatino Linotype" w:cs="Tahoma"/>
          <w:bCs/>
          <w:sz w:val="22"/>
          <w:szCs w:val="22"/>
          <w:lang w:eastAsia="en-US"/>
        </w:rPr>
      </w:pPr>
    </w:p>
    <w:p w:rsidR="002F4BE4" w:rsidRDefault="001E7660" w:rsidP="002F4BE4">
      <w:pPr>
        <w:spacing w:line="360" w:lineRule="auto"/>
        <w:ind w:right="-93"/>
        <w:jc w:val="both"/>
        <w:rPr>
          <w:rFonts w:ascii="Palatino Linotype" w:hAnsi="Palatino Linotype" w:cs="Tahoma"/>
          <w:bCs/>
          <w:sz w:val="22"/>
          <w:szCs w:val="22"/>
        </w:rPr>
      </w:pPr>
      <w:r w:rsidRPr="00D55EBE">
        <w:rPr>
          <w:rFonts w:ascii="Palatino Linotype" w:eastAsia="Calibri" w:hAnsi="Palatino Linotype" w:cs="Tahoma"/>
          <w:b/>
          <w:bCs/>
          <w:sz w:val="22"/>
          <w:szCs w:val="22"/>
          <w:lang w:eastAsia="en-US"/>
        </w:rPr>
        <w:t>SEGUNDO.</w:t>
      </w:r>
      <w:r w:rsidRPr="00D55EBE">
        <w:rPr>
          <w:rFonts w:ascii="Palatino Linotype" w:eastAsia="Calibri" w:hAnsi="Palatino Linotype" w:cs="Tahoma"/>
          <w:sz w:val="22"/>
          <w:szCs w:val="22"/>
          <w:lang w:eastAsia="es-MX"/>
        </w:rPr>
        <w:t xml:space="preserve"> Se </w:t>
      </w:r>
      <w:r w:rsidRPr="00D55EBE">
        <w:rPr>
          <w:rFonts w:ascii="Palatino Linotype" w:eastAsia="Calibri" w:hAnsi="Palatino Linotype" w:cs="Tahoma"/>
          <w:b/>
          <w:sz w:val="22"/>
          <w:szCs w:val="22"/>
          <w:lang w:eastAsia="es-MX"/>
        </w:rPr>
        <w:t xml:space="preserve">ORDENA </w:t>
      </w:r>
      <w:r w:rsidRPr="00D55EBE">
        <w:rPr>
          <w:rFonts w:ascii="Palatino Linotype" w:eastAsia="Calibri" w:hAnsi="Palatino Linotype" w:cs="Tahoma"/>
          <w:sz w:val="22"/>
          <w:szCs w:val="22"/>
          <w:lang w:eastAsia="es-MX"/>
        </w:rPr>
        <w:t xml:space="preserve">al Sujeto Obligado, a que previa búsqueda exhaustiva y razonable en todas las áreas competentes, </w:t>
      </w:r>
      <w:r w:rsidRPr="00D55EBE">
        <w:rPr>
          <w:rFonts w:ascii="Palatino Linotype" w:eastAsia="Calibri" w:hAnsi="Palatino Linotype" w:cs="Tahoma"/>
          <w:bCs/>
          <w:sz w:val="22"/>
          <w:szCs w:val="22"/>
          <w:lang w:eastAsia="es-MX"/>
        </w:rPr>
        <w:t xml:space="preserve">otorgue vía Sistema de Acceso a la información Mexiquense (SAIMEX), </w:t>
      </w:r>
      <w:r w:rsidR="002F4BE4" w:rsidRPr="00D55EBE">
        <w:rPr>
          <w:rFonts w:ascii="Palatino Linotype" w:hAnsi="Palatino Linotype" w:cs="Tahoma"/>
          <w:bCs/>
          <w:sz w:val="22"/>
          <w:szCs w:val="22"/>
        </w:rPr>
        <w:t>por</w:t>
      </w:r>
      <w:r w:rsidR="002F4BE4" w:rsidRPr="00D55EBE">
        <w:rPr>
          <w:rFonts w:ascii="Palatino Linotype" w:eastAsia="Calibri" w:hAnsi="Palatino Linotype" w:cs="Tahoma"/>
          <w:bCs/>
          <w:sz w:val="22"/>
          <w:szCs w:val="22"/>
          <w:lang w:eastAsia="en-US"/>
        </w:rPr>
        <w:t xml:space="preserve"> periodo comprendido d</w:t>
      </w:r>
      <w:r w:rsidR="002F4BE4">
        <w:rPr>
          <w:rFonts w:ascii="Palatino Linotype" w:eastAsia="Calibri" w:hAnsi="Palatino Linotype" w:cs="Tahoma"/>
          <w:bCs/>
          <w:sz w:val="22"/>
          <w:szCs w:val="22"/>
          <w:lang w:eastAsia="en-US"/>
        </w:rPr>
        <w:t xml:space="preserve">el primero de enero al catorce de marzo </w:t>
      </w:r>
      <w:r w:rsidR="002F4BE4" w:rsidRPr="00C51D56">
        <w:rPr>
          <w:rFonts w:ascii="Palatino Linotype" w:eastAsia="Calibri" w:hAnsi="Palatino Linotype" w:cs="Tahoma"/>
          <w:bCs/>
          <w:sz w:val="22"/>
          <w:szCs w:val="22"/>
          <w:lang w:eastAsia="en-US"/>
        </w:rPr>
        <w:t>del dos mil diecinueve</w:t>
      </w:r>
      <w:r w:rsidR="002F4BE4" w:rsidRPr="00D55EBE">
        <w:rPr>
          <w:rFonts w:ascii="Palatino Linotype" w:hAnsi="Palatino Linotype" w:cs="Tahoma"/>
          <w:bCs/>
          <w:sz w:val="22"/>
          <w:szCs w:val="22"/>
        </w:rPr>
        <w:t xml:space="preserve">, </w:t>
      </w:r>
      <w:r w:rsidR="00DF3D74">
        <w:rPr>
          <w:rFonts w:ascii="Palatino Linotype" w:hAnsi="Palatino Linotype" w:cs="Tahoma"/>
          <w:bCs/>
          <w:sz w:val="22"/>
          <w:szCs w:val="22"/>
        </w:rPr>
        <w:t xml:space="preserve">en su caso en versión pública, </w:t>
      </w:r>
      <w:r w:rsidR="002F4BE4">
        <w:rPr>
          <w:rFonts w:ascii="Palatino Linotype" w:hAnsi="Palatino Linotype" w:cs="Tahoma"/>
          <w:bCs/>
          <w:sz w:val="22"/>
          <w:szCs w:val="22"/>
        </w:rPr>
        <w:t>lo siguiente:</w:t>
      </w:r>
    </w:p>
    <w:p w:rsidR="002F4BE4" w:rsidRDefault="002F4BE4" w:rsidP="002F4BE4">
      <w:pPr>
        <w:spacing w:line="360" w:lineRule="auto"/>
        <w:ind w:right="-93"/>
        <w:jc w:val="both"/>
        <w:rPr>
          <w:rFonts w:ascii="Palatino Linotype" w:hAnsi="Palatino Linotype" w:cs="Tahoma"/>
          <w:bCs/>
          <w:sz w:val="22"/>
          <w:szCs w:val="22"/>
        </w:rPr>
      </w:pPr>
    </w:p>
    <w:p w:rsidR="002F4BE4" w:rsidRPr="00853831" w:rsidRDefault="00853831" w:rsidP="002F4BE4">
      <w:pPr>
        <w:pStyle w:val="Prrafodelista"/>
        <w:numPr>
          <w:ilvl w:val="0"/>
          <w:numId w:val="16"/>
        </w:numPr>
        <w:spacing w:line="360" w:lineRule="auto"/>
        <w:jc w:val="both"/>
        <w:rPr>
          <w:rFonts w:ascii="Palatino Linotype" w:eastAsia="Calibri" w:hAnsi="Palatino Linotype" w:cs="Tahoma"/>
          <w:szCs w:val="22"/>
          <w:lang w:eastAsia="es-ES_tradnl"/>
        </w:rPr>
      </w:pPr>
      <w:r w:rsidRPr="00853831">
        <w:rPr>
          <w:rFonts w:ascii="Palatino Linotype" w:eastAsia="Calibri" w:hAnsi="Palatino Linotype" w:cs="Tahoma"/>
          <w:szCs w:val="22"/>
          <w:lang w:eastAsia="es-ES_tradnl"/>
        </w:rPr>
        <w:lastRenderedPageBreak/>
        <w:t xml:space="preserve">Las actas de </w:t>
      </w:r>
      <w:r>
        <w:rPr>
          <w:rFonts w:ascii="Palatino Linotype" w:eastAsia="Calibri" w:hAnsi="Palatino Linotype" w:cs="Tahoma"/>
          <w:szCs w:val="22"/>
          <w:lang w:eastAsia="es-ES_tradnl"/>
        </w:rPr>
        <w:t xml:space="preserve">las </w:t>
      </w:r>
      <w:r w:rsidRPr="00853831">
        <w:rPr>
          <w:rFonts w:ascii="Palatino Linotype" w:eastAsia="Calibri" w:hAnsi="Palatino Linotype" w:cs="Tahoma"/>
          <w:szCs w:val="22"/>
          <w:lang w:eastAsia="es-ES_tradnl"/>
        </w:rPr>
        <w:t>sesi</w:t>
      </w:r>
      <w:r>
        <w:rPr>
          <w:rFonts w:ascii="Palatino Linotype" w:eastAsia="Calibri" w:hAnsi="Palatino Linotype" w:cs="Tahoma"/>
          <w:szCs w:val="22"/>
          <w:lang w:eastAsia="es-ES_tradnl"/>
        </w:rPr>
        <w:t>ones celebradas en los meses de enero, febrero y hasta la primera quincena de marzo de dos mil diecinueve,</w:t>
      </w:r>
      <w:r w:rsidRPr="00853831">
        <w:rPr>
          <w:rFonts w:ascii="Palatino Linotype" w:eastAsia="Calibri" w:hAnsi="Palatino Linotype" w:cs="Tahoma"/>
          <w:szCs w:val="22"/>
          <w:lang w:eastAsia="es-ES_tradnl"/>
        </w:rPr>
        <w:t xml:space="preserve"> del Comité d</w:t>
      </w:r>
      <w:r w:rsidR="002F4BE4" w:rsidRPr="00853831">
        <w:rPr>
          <w:rFonts w:ascii="Palatino Linotype" w:eastAsia="Calibri" w:hAnsi="Palatino Linotype" w:cs="Tahoma"/>
          <w:szCs w:val="22"/>
          <w:lang w:eastAsia="es-ES_tradnl"/>
        </w:rPr>
        <w:t>e Adquisiciones y Servicio del Municipio</w:t>
      </w:r>
      <w:r>
        <w:rPr>
          <w:rFonts w:ascii="Palatino Linotype" w:eastAsia="Calibri" w:hAnsi="Palatino Linotype" w:cs="Tahoma"/>
          <w:szCs w:val="22"/>
          <w:lang w:eastAsia="es-ES_tradnl"/>
        </w:rPr>
        <w:t xml:space="preserve">. </w:t>
      </w:r>
    </w:p>
    <w:p w:rsidR="00853831" w:rsidRDefault="00853831" w:rsidP="002F4BE4">
      <w:pPr>
        <w:spacing w:line="360" w:lineRule="auto"/>
        <w:ind w:right="-93"/>
        <w:jc w:val="both"/>
        <w:rPr>
          <w:rFonts w:ascii="Palatino Linotype" w:hAnsi="Palatino Linotype" w:cs="Arial"/>
          <w:sz w:val="22"/>
          <w:szCs w:val="22"/>
        </w:rPr>
      </w:pPr>
    </w:p>
    <w:p w:rsidR="00395537" w:rsidRDefault="00395537" w:rsidP="002F4BE4">
      <w:pPr>
        <w:spacing w:line="360" w:lineRule="auto"/>
        <w:ind w:right="-93"/>
        <w:jc w:val="both"/>
        <w:rPr>
          <w:rFonts w:ascii="Palatino Linotype" w:hAnsi="Palatino Linotype" w:cs="Arial"/>
          <w:sz w:val="22"/>
          <w:szCs w:val="22"/>
        </w:rPr>
      </w:pPr>
      <w:r>
        <w:rPr>
          <w:rFonts w:ascii="Palatino Linotype" w:hAnsi="Palatino Linotype" w:cs="Arial"/>
          <w:sz w:val="22"/>
          <w:szCs w:val="22"/>
        </w:rPr>
        <w:t xml:space="preserve">De ser necesarias las versiones públicas, se entregarán </w:t>
      </w:r>
      <w:r w:rsidRPr="00395537">
        <w:rPr>
          <w:rFonts w:ascii="Palatino Linotype" w:hAnsi="Palatino Linotype" w:cs="Arial"/>
          <w:sz w:val="22"/>
          <w:szCs w:val="22"/>
        </w:rPr>
        <w:t>junto con el acuerdo del Comité de Transparencia en el que funde y motive la clasificación de los datos personales en términos de lo establecido en los artículos 49,</w:t>
      </w:r>
      <w:r>
        <w:rPr>
          <w:rFonts w:ascii="Palatino Linotype" w:hAnsi="Palatino Linotype" w:cs="Arial"/>
          <w:sz w:val="22"/>
          <w:szCs w:val="22"/>
        </w:rPr>
        <w:t xml:space="preserve"> fracción II,</w:t>
      </w:r>
      <w:r w:rsidRPr="00395537">
        <w:rPr>
          <w:rFonts w:ascii="Palatino Linotype" w:hAnsi="Palatino Linotype" w:cs="Arial"/>
          <w:sz w:val="22"/>
          <w:szCs w:val="22"/>
        </w:rPr>
        <w:t xml:space="preserve"> 143, fracción I, y 149 de la Ley de Transparencia y Acceso a la Información Pública del Estado de México y Municipios</w:t>
      </w:r>
      <w:r>
        <w:rPr>
          <w:rFonts w:ascii="Palatino Linotype" w:hAnsi="Palatino Linotype" w:cs="Arial"/>
          <w:sz w:val="22"/>
          <w:szCs w:val="22"/>
        </w:rPr>
        <w:t>.</w:t>
      </w:r>
    </w:p>
    <w:p w:rsidR="00907F12" w:rsidRDefault="00907F12" w:rsidP="00907F12">
      <w:pPr>
        <w:spacing w:line="360" w:lineRule="auto"/>
        <w:ind w:right="-93"/>
        <w:jc w:val="both"/>
        <w:rPr>
          <w:rFonts w:ascii="Palatino Linotype" w:hAnsi="Palatino Linotype" w:cs="Arial"/>
          <w:sz w:val="22"/>
          <w:szCs w:val="22"/>
        </w:rPr>
      </w:pPr>
    </w:p>
    <w:p w:rsidR="00907F12" w:rsidRDefault="00907F12" w:rsidP="00907F12">
      <w:pPr>
        <w:spacing w:line="360" w:lineRule="auto"/>
        <w:ind w:right="-93"/>
        <w:jc w:val="both"/>
        <w:rPr>
          <w:rFonts w:ascii="Palatino Linotype" w:hAnsi="Palatino Linotype" w:cs="Arial"/>
          <w:sz w:val="22"/>
          <w:szCs w:val="22"/>
        </w:rPr>
      </w:pPr>
      <w:r>
        <w:rPr>
          <w:rFonts w:ascii="Palatino Linotype" w:hAnsi="Palatino Linotype" w:cs="Arial"/>
          <w:sz w:val="22"/>
          <w:szCs w:val="22"/>
        </w:rPr>
        <w:t xml:space="preserve">En caso de que la información no obre en los archivos del Sujeto Obligado, deberá hacerlo del conocimiento del Recurrente, en términos del artículo 19, párrafo segundo de la </w:t>
      </w:r>
      <w:r w:rsidRPr="00853831">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Arial"/>
          <w:sz w:val="22"/>
          <w:szCs w:val="22"/>
        </w:rPr>
        <w:t>.</w:t>
      </w:r>
    </w:p>
    <w:p w:rsidR="00853831" w:rsidRPr="00D55EBE" w:rsidRDefault="00853831" w:rsidP="002F4BE4">
      <w:pPr>
        <w:spacing w:line="360" w:lineRule="auto"/>
        <w:ind w:right="-93"/>
        <w:jc w:val="both"/>
        <w:rPr>
          <w:rFonts w:ascii="Palatino Linotype" w:hAnsi="Palatino Linotype" w:cs="Arial"/>
          <w:sz w:val="22"/>
          <w:szCs w:val="22"/>
        </w:rPr>
      </w:pPr>
    </w:p>
    <w:p w:rsidR="001E7660" w:rsidRPr="00D55EBE" w:rsidRDefault="001E7660" w:rsidP="001E7660">
      <w:pPr>
        <w:spacing w:line="360" w:lineRule="auto"/>
        <w:jc w:val="both"/>
        <w:rPr>
          <w:rFonts w:ascii="Palatino Linotype" w:hAnsi="Palatino Linotype" w:cs="Tahoma"/>
          <w:i/>
          <w:sz w:val="22"/>
          <w:szCs w:val="22"/>
        </w:rPr>
      </w:pPr>
      <w:r w:rsidRPr="00D55EBE">
        <w:rPr>
          <w:rFonts w:ascii="Palatino Linotype" w:eastAsia="Calibri" w:hAnsi="Palatino Linotype" w:cs="Tahoma"/>
          <w:b/>
          <w:bCs/>
          <w:sz w:val="22"/>
          <w:szCs w:val="22"/>
          <w:lang w:eastAsia="en-US"/>
        </w:rPr>
        <w:t xml:space="preserve">TERCERO. </w:t>
      </w:r>
      <w:r w:rsidRPr="00D55EBE">
        <w:rPr>
          <w:rFonts w:ascii="Palatino Linotype" w:hAnsi="Palatino Linotype" w:cs="Tahoma"/>
          <w:b/>
          <w:sz w:val="22"/>
          <w:szCs w:val="22"/>
        </w:rPr>
        <w:t xml:space="preserve">NOTIFÍQUESE </w:t>
      </w:r>
      <w:r w:rsidRPr="00D55EB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E7660" w:rsidRPr="00D55EBE" w:rsidRDefault="001E7660" w:rsidP="001E7660">
      <w:pPr>
        <w:shd w:val="clear" w:color="auto" w:fill="FFFFFF" w:themeFill="background1"/>
        <w:spacing w:line="360" w:lineRule="auto"/>
        <w:jc w:val="both"/>
        <w:rPr>
          <w:rFonts w:ascii="Palatino Linotype" w:eastAsia="Calibri" w:hAnsi="Palatino Linotype" w:cs="Tahoma"/>
          <w:sz w:val="22"/>
          <w:szCs w:val="22"/>
          <w:lang w:eastAsia="es-MX"/>
        </w:rPr>
      </w:pPr>
    </w:p>
    <w:p w:rsidR="001E7660" w:rsidRPr="00D55EBE" w:rsidRDefault="001E7660" w:rsidP="001E7660">
      <w:pPr>
        <w:shd w:val="clear" w:color="auto" w:fill="FFFFFF" w:themeFill="background1"/>
        <w:spacing w:line="360" w:lineRule="auto"/>
        <w:jc w:val="both"/>
        <w:rPr>
          <w:rFonts w:ascii="Palatino Linotype" w:hAnsi="Palatino Linotype" w:cs="Tahoma"/>
          <w:sz w:val="22"/>
          <w:szCs w:val="22"/>
        </w:rPr>
      </w:pPr>
      <w:r w:rsidRPr="00D55EBE">
        <w:rPr>
          <w:rFonts w:ascii="Palatino Linotype" w:eastAsia="Calibri" w:hAnsi="Palatino Linotype" w:cs="Tahoma"/>
          <w:b/>
          <w:sz w:val="22"/>
          <w:szCs w:val="22"/>
          <w:lang w:eastAsia="es-MX"/>
        </w:rPr>
        <w:t>CUARTO</w:t>
      </w:r>
      <w:r w:rsidRPr="00D55EBE">
        <w:rPr>
          <w:rFonts w:ascii="Palatino Linotype" w:eastAsia="Calibri" w:hAnsi="Palatino Linotype" w:cs="Tahoma"/>
          <w:b/>
          <w:bCs/>
          <w:sz w:val="22"/>
          <w:szCs w:val="22"/>
          <w:lang w:eastAsia="en-US"/>
        </w:rPr>
        <w:t xml:space="preserve">. </w:t>
      </w:r>
      <w:r w:rsidRPr="00D55EBE">
        <w:rPr>
          <w:rFonts w:ascii="Palatino Linotype" w:hAnsi="Palatino Linotype" w:cs="Tahoma"/>
          <w:b/>
          <w:sz w:val="22"/>
          <w:szCs w:val="22"/>
        </w:rPr>
        <w:t>NOTIFÍQUESE</w:t>
      </w:r>
      <w:r w:rsidRPr="00D55EBE">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rsidR="001E7660" w:rsidRPr="00D55EBE" w:rsidRDefault="001E7660" w:rsidP="001E7660">
      <w:pPr>
        <w:spacing w:line="360" w:lineRule="auto"/>
        <w:ind w:right="-93"/>
        <w:jc w:val="both"/>
        <w:rPr>
          <w:rFonts w:ascii="Palatino Linotype" w:eastAsia="Calibri" w:hAnsi="Palatino Linotype" w:cs="Tahoma"/>
          <w:b/>
          <w:bCs/>
          <w:sz w:val="22"/>
          <w:szCs w:val="22"/>
          <w:lang w:eastAsia="en-US"/>
        </w:rPr>
      </w:pPr>
    </w:p>
    <w:p w:rsidR="001E7660" w:rsidRPr="00D55EBE" w:rsidRDefault="001E7660" w:rsidP="001E7660">
      <w:pPr>
        <w:spacing w:line="360" w:lineRule="auto"/>
        <w:jc w:val="both"/>
        <w:rPr>
          <w:rFonts w:ascii="Palatino Linotype" w:hAnsi="Palatino Linotype" w:cs="Tahoma"/>
          <w:sz w:val="22"/>
          <w:szCs w:val="22"/>
          <w:lang w:eastAsia="es-MX"/>
        </w:rPr>
      </w:pPr>
      <w:r w:rsidRPr="00D55EBE">
        <w:rPr>
          <w:rFonts w:ascii="Palatino Linotype" w:hAnsi="Palatino Linotype" w:cs="Tahoma"/>
          <w:sz w:val="22"/>
          <w:szCs w:val="22"/>
          <w:lang w:eastAsia="es-MX"/>
        </w:rPr>
        <w:t xml:space="preserve">ASÍ, POR </w:t>
      </w:r>
      <w:r w:rsidRPr="00D55EBE">
        <w:rPr>
          <w:rFonts w:ascii="Palatino Linotype" w:hAnsi="Palatino Linotype" w:cs="Tahoma"/>
          <w:b/>
          <w:sz w:val="22"/>
          <w:szCs w:val="22"/>
          <w:lang w:eastAsia="es-MX"/>
        </w:rPr>
        <w:t>UNANIMIDAD</w:t>
      </w:r>
      <w:r w:rsidRPr="00D55EBE">
        <w:rPr>
          <w:rFonts w:ascii="Palatino Linotype" w:hAnsi="Palatino Linotype" w:cs="Tahoma"/>
          <w:sz w:val="22"/>
          <w:szCs w:val="22"/>
          <w:lang w:eastAsia="es-MX"/>
        </w:rPr>
        <w:t xml:space="preserve"> DE VOTOS, LO RESOLVIERON Y FIRMAN LOS COMISIONADOS DEL INSTITUTO DE TRANSPARENCIA, ACCESO A LA </w:t>
      </w:r>
      <w:r w:rsidRPr="00D55EBE">
        <w:rPr>
          <w:rFonts w:ascii="Palatino Linotype" w:hAnsi="Palatino Linotype" w:cs="Tahoma"/>
          <w:sz w:val="22"/>
          <w:szCs w:val="22"/>
          <w:lang w:eastAsia="es-MX"/>
        </w:rPr>
        <w:lastRenderedPageBreak/>
        <w:t xml:space="preserve">INFORMACIÓN PÚBLICA Y PROTECCIÓN DE DATOS PERSONALES DEL ESTADO DE MÉXICO Y MUNICIPIOS, ZULEMA MARTÍNEZ SÁNCHEZ; </w:t>
      </w:r>
      <w:r w:rsidRPr="00D55EBE">
        <w:rPr>
          <w:rFonts w:ascii="Palatino Linotype" w:hAnsi="Palatino Linotype" w:cs="Tahoma"/>
          <w:bCs/>
          <w:sz w:val="22"/>
          <w:szCs w:val="22"/>
          <w:lang w:eastAsia="es-MX"/>
        </w:rPr>
        <w:t>EVA ABAID YAPUR</w:t>
      </w:r>
      <w:r w:rsidRPr="00D55EBE">
        <w:rPr>
          <w:rFonts w:ascii="Palatino Linotype" w:hAnsi="Palatino Linotype" w:cs="Tahoma"/>
          <w:sz w:val="22"/>
          <w:szCs w:val="22"/>
          <w:lang w:eastAsia="es-MX"/>
        </w:rPr>
        <w:t xml:space="preserve">; JOSÉ GUADALUPE LUNA HERNÁNDEZ; JAVIER MARTÍNEZ CRUZ Y LUIS GUSTAVO PARRA NORIEGA, EN LA VIGÉSIMA </w:t>
      </w:r>
      <w:r>
        <w:rPr>
          <w:rFonts w:ascii="Palatino Linotype" w:hAnsi="Palatino Linotype" w:cs="Tahoma"/>
          <w:sz w:val="22"/>
          <w:szCs w:val="22"/>
          <w:lang w:eastAsia="es-MX"/>
        </w:rPr>
        <w:t>CUARTA</w:t>
      </w:r>
      <w:r w:rsidRPr="00D55EBE">
        <w:rPr>
          <w:rFonts w:ascii="Palatino Linotype" w:hAnsi="Palatino Linotype" w:cs="Tahoma"/>
          <w:sz w:val="22"/>
          <w:szCs w:val="22"/>
          <w:lang w:eastAsia="es-MX"/>
        </w:rPr>
        <w:t xml:space="preserve"> SESIÓN ORDINARIA, CELEBRADA EL </w:t>
      </w:r>
      <w:r>
        <w:rPr>
          <w:rFonts w:ascii="Palatino Linotype" w:hAnsi="Palatino Linotype" w:cs="Tahoma"/>
          <w:sz w:val="22"/>
          <w:szCs w:val="22"/>
          <w:lang w:eastAsia="es-MX"/>
        </w:rPr>
        <w:t>VEINTISEIS</w:t>
      </w:r>
      <w:r w:rsidRPr="00D55EBE">
        <w:rPr>
          <w:rFonts w:ascii="Palatino Linotype" w:hAnsi="Palatino Linotype" w:cs="Tahoma"/>
          <w:sz w:val="22"/>
          <w:szCs w:val="22"/>
          <w:lang w:eastAsia="es-MX"/>
        </w:rPr>
        <w:t xml:space="preserve">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1E7660" w:rsidRPr="00D55EBE" w:rsidTr="008E3285">
        <w:tc>
          <w:tcPr>
            <w:tcW w:w="9072" w:type="dxa"/>
            <w:gridSpan w:val="3"/>
          </w:tcPr>
          <w:p w:rsidR="001E7660" w:rsidRPr="00D55EBE" w:rsidRDefault="001E7660" w:rsidP="008E3285">
            <w:pPr>
              <w:spacing w:line="360" w:lineRule="auto"/>
              <w:rPr>
                <w:rFonts w:ascii="Palatino Linotype" w:eastAsia="Calibri" w:hAnsi="Palatino Linotype" w:cs="Tahoma"/>
                <w:b/>
                <w:sz w:val="22"/>
                <w:szCs w:val="22"/>
                <w:lang w:eastAsia="es-MX"/>
              </w:rPr>
            </w:pPr>
          </w:p>
          <w:p w:rsidR="001E7660" w:rsidRPr="00D55EBE" w:rsidRDefault="001E7660" w:rsidP="008E3285">
            <w:pPr>
              <w:tabs>
                <w:tab w:val="left" w:pos="2445"/>
                <w:tab w:val="center" w:pos="4428"/>
              </w:tabs>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Zulema Martínez Sánchez</w:t>
            </w:r>
          </w:p>
          <w:p w:rsidR="001E7660" w:rsidRPr="00D55EBE" w:rsidRDefault="001E7660" w:rsidP="008E3285">
            <w:pPr>
              <w:spacing w:line="360" w:lineRule="auto"/>
              <w:ind w:right="-108"/>
              <w:jc w:val="center"/>
              <w:rPr>
                <w:rFonts w:ascii="Palatino Linotype" w:eastAsia="Calibri" w:hAnsi="Palatino Linotype" w:cs="Tahoma"/>
                <w:sz w:val="22"/>
                <w:szCs w:val="22"/>
              </w:rPr>
            </w:pPr>
            <w:r w:rsidRPr="00D55EBE">
              <w:rPr>
                <w:rFonts w:ascii="Palatino Linotype" w:eastAsia="Calibri" w:hAnsi="Palatino Linotype" w:cs="Tahoma"/>
                <w:sz w:val="22"/>
                <w:szCs w:val="22"/>
                <w:lang w:eastAsia="es-MX"/>
              </w:rPr>
              <w:t xml:space="preserve">Comisionada </w:t>
            </w:r>
            <w:proofErr w:type="gramStart"/>
            <w:r w:rsidRPr="00D55EBE">
              <w:rPr>
                <w:rFonts w:ascii="Palatino Linotype" w:eastAsia="Calibri" w:hAnsi="Palatino Linotype" w:cs="Tahoma"/>
                <w:sz w:val="22"/>
                <w:szCs w:val="22"/>
                <w:lang w:eastAsia="es-MX"/>
              </w:rPr>
              <w:t>Presidenta</w:t>
            </w:r>
            <w:proofErr w:type="gramEnd"/>
          </w:p>
        </w:tc>
      </w:tr>
      <w:tr w:rsidR="001E7660" w:rsidRPr="00D55EBE" w:rsidTr="008E3285">
        <w:tc>
          <w:tcPr>
            <w:tcW w:w="3402" w:type="dxa"/>
          </w:tcPr>
          <w:p w:rsidR="001E7660" w:rsidRPr="00D55EBE" w:rsidRDefault="001E7660" w:rsidP="008E3285">
            <w:pPr>
              <w:spacing w:line="360" w:lineRule="auto"/>
              <w:ind w:right="-108"/>
              <w:rPr>
                <w:rFonts w:ascii="Palatino Linotype" w:eastAsia="Calibri" w:hAnsi="Palatino Linotype" w:cs="Tahoma"/>
                <w:b/>
                <w:sz w:val="22"/>
                <w:szCs w:val="22"/>
              </w:rPr>
            </w:pPr>
          </w:p>
          <w:p w:rsidR="001E7660" w:rsidRPr="00D55EBE" w:rsidRDefault="001E7660" w:rsidP="008E3285">
            <w:pPr>
              <w:spacing w:line="360" w:lineRule="auto"/>
              <w:ind w:right="-108"/>
              <w:jc w:val="center"/>
              <w:rPr>
                <w:rFonts w:ascii="Palatino Linotype" w:eastAsia="Calibri" w:hAnsi="Palatino Linotype" w:cs="Tahoma"/>
                <w:b/>
                <w:sz w:val="22"/>
                <w:szCs w:val="22"/>
              </w:rPr>
            </w:pPr>
            <w:r w:rsidRPr="00D55EBE">
              <w:rPr>
                <w:rFonts w:ascii="Palatino Linotype" w:eastAsia="Calibri" w:hAnsi="Palatino Linotype" w:cs="Tahoma"/>
                <w:b/>
                <w:sz w:val="22"/>
                <w:szCs w:val="22"/>
              </w:rPr>
              <w:t xml:space="preserve">Eva </w:t>
            </w:r>
            <w:proofErr w:type="spellStart"/>
            <w:r w:rsidRPr="00D55EBE">
              <w:rPr>
                <w:rFonts w:ascii="Palatino Linotype" w:eastAsia="Calibri" w:hAnsi="Palatino Linotype" w:cs="Tahoma"/>
                <w:b/>
                <w:sz w:val="22"/>
                <w:szCs w:val="22"/>
              </w:rPr>
              <w:t>Abaid</w:t>
            </w:r>
            <w:proofErr w:type="spellEnd"/>
            <w:r w:rsidRPr="00D55EBE">
              <w:rPr>
                <w:rFonts w:ascii="Palatino Linotype" w:eastAsia="Calibri" w:hAnsi="Palatino Linotype" w:cs="Tahoma"/>
                <w:b/>
                <w:sz w:val="22"/>
                <w:szCs w:val="22"/>
              </w:rPr>
              <w:t xml:space="preserve"> Yapur </w:t>
            </w:r>
          </w:p>
          <w:p w:rsidR="001E7660" w:rsidRPr="00D55EBE" w:rsidRDefault="001E7660" w:rsidP="008E3285">
            <w:pPr>
              <w:spacing w:line="360" w:lineRule="auto"/>
              <w:ind w:right="-108"/>
              <w:jc w:val="center"/>
              <w:rPr>
                <w:rFonts w:ascii="Palatino Linotype" w:eastAsia="Calibri" w:hAnsi="Palatino Linotype" w:cs="Tahoma"/>
                <w:sz w:val="22"/>
                <w:szCs w:val="22"/>
              </w:rPr>
            </w:pPr>
            <w:r w:rsidRPr="00D55EBE">
              <w:rPr>
                <w:rFonts w:ascii="Palatino Linotype" w:eastAsia="Calibri" w:hAnsi="Palatino Linotype" w:cs="Tahoma"/>
                <w:sz w:val="22"/>
                <w:szCs w:val="22"/>
              </w:rPr>
              <w:t>Comisionada</w:t>
            </w:r>
          </w:p>
          <w:p w:rsidR="001E7660" w:rsidRPr="00D55EBE" w:rsidRDefault="001E7660" w:rsidP="008E3285">
            <w:pPr>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(Rúbrica)</w:t>
            </w:r>
          </w:p>
          <w:p w:rsidR="001E7660" w:rsidRPr="00D55EBE" w:rsidRDefault="001E7660" w:rsidP="008E3285">
            <w:pPr>
              <w:spacing w:line="360" w:lineRule="auto"/>
              <w:ind w:right="-108"/>
              <w:jc w:val="center"/>
              <w:rPr>
                <w:rFonts w:ascii="Palatino Linotype" w:eastAsia="Batang" w:hAnsi="Palatino Linotype" w:cs="Tahoma"/>
                <w:b/>
                <w:sz w:val="22"/>
                <w:szCs w:val="22"/>
              </w:rPr>
            </w:pPr>
          </w:p>
          <w:p w:rsidR="001E7660" w:rsidRPr="00D55EBE" w:rsidRDefault="001E7660" w:rsidP="008E3285">
            <w:pPr>
              <w:spacing w:line="360" w:lineRule="auto"/>
              <w:ind w:right="-108"/>
              <w:rPr>
                <w:rFonts w:ascii="Palatino Linotype" w:eastAsia="Batang" w:hAnsi="Palatino Linotype" w:cs="Tahoma"/>
                <w:b/>
                <w:sz w:val="22"/>
                <w:szCs w:val="22"/>
              </w:rPr>
            </w:pPr>
          </w:p>
        </w:tc>
        <w:tc>
          <w:tcPr>
            <w:tcW w:w="1985" w:type="dxa"/>
          </w:tcPr>
          <w:p w:rsidR="001E7660" w:rsidRPr="00D55EBE" w:rsidRDefault="001E7660" w:rsidP="008E3285">
            <w:pPr>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(Rúbrica)</w:t>
            </w:r>
          </w:p>
        </w:tc>
        <w:tc>
          <w:tcPr>
            <w:tcW w:w="3685" w:type="dxa"/>
          </w:tcPr>
          <w:p w:rsidR="001E7660" w:rsidRPr="00D55EBE" w:rsidRDefault="001E7660" w:rsidP="008E3285">
            <w:pPr>
              <w:spacing w:line="360" w:lineRule="auto"/>
              <w:ind w:right="-108"/>
              <w:rPr>
                <w:rFonts w:ascii="Palatino Linotype" w:eastAsia="Calibri" w:hAnsi="Palatino Linotype" w:cs="Tahoma"/>
                <w:b/>
                <w:sz w:val="22"/>
                <w:szCs w:val="22"/>
                <w:lang w:eastAsia="es-MX"/>
              </w:rPr>
            </w:pPr>
          </w:p>
          <w:p w:rsidR="001E7660" w:rsidRPr="00D55EBE" w:rsidRDefault="001E7660" w:rsidP="008E3285">
            <w:pPr>
              <w:spacing w:line="360" w:lineRule="auto"/>
              <w:ind w:right="-108"/>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José Guadalupe Luna Hernández</w:t>
            </w:r>
          </w:p>
          <w:p w:rsidR="001E7660" w:rsidRPr="00D55EBE" w:rsidRDefault="001E7660" w:rsidP="008E3285">
            <w:pPr>
              <w:spacing w:line="360" w:lineRule="auto"/>
              <w:ind w:right="-108"/>
              <w:jc w:val="center"/>
              <w:rPr>
                <w:rFonts w:ascii="Palatino Linotype" w:eastAsia="Calibri" w:hAnsi="Palatino Linotype" w:cs="Tahoma"/>
                <w:sz w:val="22"/>
                <w:szCs w:val="22"/>
                <w:lang w:eastAsia="es-MX"/>
              </w:rPr>
            </w:pPr>
            <w:r w:rsidRPr="00D55EBE">
              <w:rPr>
                <w:rFonts w:ascii="Palatino Linotype" w:eastAsia="Calibri" w:hAnsi="Palatino Linotype" w:cs="Tahoma"/>
                <w:sz w:val="22"/>
                <w:szCs w:val="22"/>
                <w:lang w:eastAsia="es-MX"/>
              </w:rPr>
              <w:t>Comisionado</w:t>
            </w:r>
          </w:p>
          <w:p w:rsidR="001E7660" w:rsidRPr="00D55EBE" w:rsidRDefault="001E7660" w:rsidP="008E3285">
            <w:pPr>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(Rúbrica)</w:t>
            </w:r>
          </w:p>
          <w:p w:rsidR="001E7660" w:rsidRPr="00D55EBE" w:rsidRDefault="001E7660" w:rsidP="008E3285">
            <w:pPr>
              <w:spacing w:line="360" w:lineRule="auto"/>
              <w:ind w:right="-108"/>
              <w:jc w:val="center"/>
              <w:rPr>
                <w:rFonts w:ascii="Palatino Linotype" w:eastAsia="Batang" w:hAnsi="Palatino Linotype" w:cs="Tahoma"/>
                <w:b/>
                <w:sz w:val="22"/>
                <w:szCs w:val="22"/>
              </w:rPr>
            </w:pPr>
          </w:p>
        </w:tc>
      </w:tr>
      <w:tr w:rsidR="001E7660" w:rsidRPr="00D55EBE" w:rsidTr="008E3285">
        <w:tc>
          <w:tcPr>
            <w:tcW w:w="3402" w:type="dxa"/>
          </w:tcPr>
          <w:p w:rsidR="001E7660" w:rsidRPr="00D55EBE" w:rsidRDefault="001E7660" w:rsidP="008E3285">
            <w:pPr>
              <w:spacing w:line="360" w:lineRule="auto"/>
              <w:rPr>
                <w:rFonts w:ascii="Palatino Linotype" w:eastAsia="Calibri" w:hAnsi="Palatino Linotype" w:cs="Tahoma"/>
                <w:b/>
                <w:sz w:val="22"/>
                <w:szCs w:val="22"/>
              </w:rPr>
            </w:pPr>
          </w:p>
          <w:p w:rsidR="001E7660" w:rsidRPr="00D55EBE" w:rsidRDefault="001E7660" w:rsidP="008E3285">
            <w:pPr>
              <w:spacing w:line="360" w:lineRule="auto"/>
              <w:jc w:val="center"/>
              <w:rPr>
                <w:rFonts w:ascii="Palatino Linotype" w:eastAsia="Calibri" w:hAnsi="Palatino Linotype" w:cs="Tahoma"/>
                <w:sz w:val="22"/>
                <w:szCs w:val="22"/>
              </w:rPr>
            </w:pPr>
            <w:r w:rsidRPr="00D55EBE">
              <w:rPr>
                <w:rFonts w:ascii="Palatino Linotype" w:eastAsia="Calibri" w:hAnsi="Palatino Linotype" w:cs="Tahoma"/>
                <w:b/>
                <w:sz w:val="22"/>
                <w:szCs w:val="22"/>
              </w:rPr>
              <w:t xml:space="preserve">Javier Martínez Cruz </w:t>
            </w:r>
            <w:r w:rsidRPr="00D55EBE">
              <w:rPr>
                <w:rFonts w:ascii="Palatino Linotype" w:eastAsia="Calibri" w:hAnsi="Palatino Linotype" w:cs="Tahoma"/>
                <w:sz w:val="22"/>
                <w:szCs w:val="22"/>
              </w:rPr>
              <w:t>Comisionado</w:t>
            </w:r>
          </w:p>
          <w:p w:rsidR="001E7660" w:rsidRPr="00D55EBE" w:rsidRDefault="001E7660" w:rsidP="008E3285">
            <w:pPr>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(Rúbrica)</w:t>
            </w:r>
          </w:p>
          <w:p w:rsidR="001E7660" w:rsidRPr="00D55EBE" w:rsidRDefault="001E7660" w:rsidP="008E3285">
            <w:pPr>
              <w:spacing w:line="360" w:lineRule="auto"/>
              <w:jc w:val="center"/>
              <w:rPr>
                <w:rFonts w:ascii="Palatino Linotype" w:eastAsia="Batang" w:hAnsi="Palatino Linotype" w:cs="Tahoma"/>
                <w:b/>
                <w:sz w:val="22"/>
                <w:szCs w:val="22"/>
              </w:rPr>
            </w:pPr>
          </w:p>
        </w:tc>
        <w:tc>
          <w:tcPr>
            <w:tcW w:w="1985" w:type="dxa"/>
          </w:tcPr>
          <w:p w:rsidR="001E7660" w:rsidRPr="00D55EBE" w:rsidRDefault="001E7660" w:rsidP="008E3285">
            <w:pPr>
              <w:spacing w:line="360" w:lineRule="auto"/>
              <w:rPr>
                <w:rFonts w:ascii="Palatino Linotype" w:eastAsia="Batang" w:hAnsi="Palatino Linotype" w:cs="Tahoma"/>
                <w:b/>
                <w:sz w:val="22"/>
                <w:szCs w:val="22"/>
              </w:rPr>
            </w:pPr>
          </w:p>
        </w:tc>
        <w:tc>
          <w:tcPr>
            <w:tcW w:w="3685" w:type="dxa"/>
          </w:tcPr>
          <w:p w:rsidR="001E7660" w:rsidRPr="00D55EBE" w:rsidRDefault="001E7660" w:rsidP="008E3285">
            <w:pPr>
              <w:spacing w:line="360" w:lineRule="auto"/>
              <w:ind w:right="-108"/>
              <w:rPr>
                <w:rFonts w:ascii="Palatino Linotype" w:eastAsia="Calibri" w:hAnsi="Palatino Linotype" w:cs="Tahoma"/>
                <w:sz w:val="22"/>
                <w:szCs w:val="22"/>
                <w:lang w:eastAsia="es-MX"/>
              </w:rPr>
            </w:pPr>
          </w:p>
          <w:p w:rsidR="001E7660" w:rsidRPr="00D55EBE" w:rsidRDefault="001E7660" w:rsidP="008E3285">
            <w:pPr>
              <w:spacing w:line="360" w:lineRule="auto"/>
              <w:ind w:right="-108"/>
              <w:jc w:val="center"/>
              <w:rPr>
                <w:rFonts w:ascii="Palatino Linotype" w:eastAsia="Calibri" w:hAnsi="Palatino Linotype" w:cs="Tahoma"/>
                <w:b/>
                <w:sz w:val="22"/>
                <w:szCs w:val="22"/>
              </w:rPr>
            </w:pPr>
            <w:r w:rsidRPr="00D55EBE">
              <w:rPr>
                <w:rFonts w:ascii="Palatino Linotype" w:eastAsia="Calibri" w:hAnsi="Palatino Linotype" w:cs="Tahoma"/>
                <w:b/>
                <w:sz w:val="22"/>
                <w:szCs w:val="22"/>
              </w:rPr>
              <w:t>Luis Gustavo Parra Noriega</w:t>
            </w:r>
          </w:p>
          <w:p w:rsidR="001E7660" w:rsidRPr="00D55EBE" w:rsidRDefault="001E7660" w:rsidP="008E3285">
            <w:pPr>
              <w:spacing w:line="360" w:lineRule="auto"/>
              <w:ind w:right="-108"/>
              <w:jc w:val="center"/>
              <w:rPr>
                <w:rFonts w:ascii="Palatino Linotype" w:eastAsia="Calibri" w:hAnsi="Palatino Linotype" w:cs="Tahoma"/>
                <w:sz w:val="22"/>
                <w:szCs w:val="22"/>
              </w:rPr>
            </w:pPr>
            <w:r w:rsidRPr="00D55EBE">
              <w:rPr>
                <w:rFonts w:ascii="Palatino Linotype" w:eastAsia="Calibri" w:hAnsi="Palatino Linotype" w:cs="Tahoma"/>
                <w:sz w:val="22"/>
                <w:szCs w:val="22"/>
              </w:rPr>
              <w:t>Comisionado</w:t>
            </w:r>
          </w:p>
          <w:p w:rsidR="001E7660" w:rsidRPr="00D55EBE" w:rsidRDefault="001E7660" w:rsidP="008E3285">
            <w:pPr>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(Rúbrica)</w:t>
            </w:r>
          </w:p>
          <w:p w:rsidR="001E7660" w:rsidRPr="00D55EBE" w:rsidRDefault="001E7660" w:rsidP="008E3285">
            <w:pPr>
              <w:spacing w:line="360" w:lineRule="auto"/>
              <w:ind w:right="-108"/>
              <w:jc w:val="center"/>
              <w:rPr>
                <w:rFonts w:ascii="Palatino Linotype" w:eastAsia="Batang" w:hAnsi="Palatino Linotype" w:cs="Tahoma"/>
                <w:b/>
                <w:sz w:val="22"/>
                <w:szCs w:val="22"/>
              </w:rPr>
            </w:pPr>
          </w:p>
        </w:tc>
      </w:tr>
      <w:tr w:rsidR="001E7660" w:rsidRPr="00D55EBE" w:rsidTr="008E3285">
        <w:tc>
          <w:tcPr>
            <w:tcW w:w="9072" w:type="dxa"/>
            <w:gridSpan w:val="3"/>
          </w:tcPr>
          <w:p w:rsidR="001E7660" w:rsidRPr="00D55EBE" w:rsidRDefault="001E7660" w:rsidP="008E3285">
            <w:pPr>
              <w:tabs>
                <w:tab w:val="left" w:pos="2820"/>
              </w:tabs>
              <w:spacing w:line="360" w:lineRule="auto"/>
              <w:ind w:right="2414"/>
              <w:rPr>
                <w:rFonts w:ascii="Palatino Linotype" w:eastAsia="Calibri" w:hAnsi="Palatino Linotype" w:cs="Tahoma"/>
                <w:b/>
                <w:sz w:val="22"/>
                <w:szCs w:val="22"/>
              </w:rPr>
            </w:pPr>
          </w:p>
          <w:p w:rsidR="001E7660" w:rsidRPr="00D55EBE" w:rsidRDefault="001E7660" w:rsidP="008E3285">
            <w:pPr>
              <w:spacing w:line="360" w:lineRule="auto"/>
              <w:jc w:val="center"/>
              <w:rPr>
                <w:rFonts w:ascii="Palatino Linotype" w:eastAsia="Calibri" w:hAnsi="Palatino Linotype" w:cs="Tahoma"/>
                <w:b/>
                <w:sz w:val="22"/>
                <w:szCs w:val="22"/>
              </w:rPr>
            </w:pPr>
            <w:r w:rsidRPr="00D55EBE">
              <w:rPr>
                <w:rFonts w:ascii="Palatino Linotype" w:eastAsia="Calibri" w:hAnsi="Palatino Linotype" w:cs="Tahoma"/>
                <w:b/>
                <w:sz w:val="22"/>
                <w:szCs w:val="22"/>
              </w:rPr>
              <w:t>Alexis Tapia Ramírez</w:t>
            </w:r>
          </w:p>
          <w:p w:rsidR="001E7660" w:rsidRPr="00D55EBE" w:rsidRDefault="001E7660" w:rsidP="008E3285">
            <w:pPr>
              <w:spacing w:line="360" w:lineRule="auto"/>
              <w:jc w:val="center"/>
              <w:rPr>
                <w:rFonts w:ascii="Palatino Linotype" w:eastAsia="Calibri" w:hAnsi="Palatino Linotype" w:cs="Tahoma"/>
                <w:sz w:val="22"/>
                <w:szCs w:val="22"/>
              </w:rPr>
            </w:pPr>
            <w:r w:rsidRPr="00D55EBE">
              <w:rPr>
                <w:rFonts w:ascii="Palatino Linotype" w:eastAsia="Calibri" w:hAnsi="Palatino Linotype" w:cs="Tahoma"/>
                <w:sz w:val="22"/>
                <w:szCs w:val="22"/>
              </w:rPr>
              <w:t>Secretario Técnico del Pleno</w:t>
            </w:r>
          </w:p>
          <w:p w:rsidR="001E7660" w:rsidRPr="00D55EBE" w:rsidRDefault="001E7660" w:rsidP="008E3285">
            <w:pPr>
              <w:spacing w:line="360" w:lineRule="auto"/>
              <w:jc w:val="center"/>
              <w:rPr>
                <w:rFonts w:ascii="Palatino Linotype" w:eastAsia="Calibri" w:hAnsi="Palatino Linotype" w:cs="Tahoma"/>
                <w:b/>
                <w:sz w:val="22"/>
                <w:szCs w:val="22"/>
                <w:lang w:eastAsia="es-MX"/>
              </w:rPr>
            </w:pPr>
            <w:r w:rsidRPr="00D55EBE">
              <w:rPr>
                <w:rFonts w:ascii="Palatino Linotype" w:eastAsia="Calibri" w:hAnsi="Palatino Linotype" w:cs="Tahoma"/>
                <w:b/>
                <w:sz w:val="22"/>
                <w:szCs w:val="22"/>
                <w:lang w:eastAsia="es-MX"/>
              </w:rPr>
              <w:t>(Rúbrica)</w:t>
            </w:r>
          </w:p>
          <w:p w:rsidR="001E7660" w:rsidRPr="00D55EBE" w:rsidRDefault="001E7660" w:rsidP="008E3285">
            <w:pPr>
              <w:spacing w:line="360" w:lineRule="auto"/>
              <w:jc w:val="center"/>
              <w:rPr>
                <w:rFonts w:ascii="Palatino Linotype" w:eastAsia="Calibri" w:hAnsi="Palatino Linotype" w:cs="Tahoma"/>
                <w:b/>
                <w:sz w:val="22"/>
                <w:szCs w:val="22"/>
                <w:lang w:eastAsia="es-MX"/>
              </w:rPr>
            </w:pPr>
          </w:p>
        </w:tc>
      </w:tr>
    </w:tbl>
    <w:p w:rsidR="001E7660" w:rsidRPr="00907F12" w:rsidRDefault="001E7660" w:rsidP="00907F12">
      <w:pPr>
        <w:tabs>
          <w:tab w:val="left" w:pos="8931"/>
        </w:tabs>
        <w:spacing w:line="360" w:lineRule="auto"/>
        <w:ind w:right="-93"/>
        <w:jc w:val="both"/>
        <w:rPr>
          <w:rFonts w:ascii="Palatino Linotype" w:eastAsia="Calibri" w:hAnsi="Palatino Linotype"/>
          <w:sz w:val="22"/>
          <w:szCs w:val="22"/>
        </w:rPr>
      </w:pPr>
      <w:r w:rsidRPr="00D55EBE">
        <w:rPr>
          <w:rFonts w:ascii="Palatino Linotype" w:eastAsia="Calibri" w:hAnsi="Palatino Linotype" w:cs="Arial"/>
          <w:sz w:val="22"/>
          <w:szCs w:val="22"/>
          <w:lang w:eastAsia="en-US"/>
        </w:rPr>
        <w:t xml:space="preserve">Esta foja corresponde a la resolución de fecha </w:t>
      </w:r>
      <w:r>
        <w:rPr>
          <w:rFonts w:ascii="Palatino Linotype" w:eastAsia="Calibri" w:hAnsi="Palatino Linotype" w:cs="Arial"/>
          <w:sz w:val="22"/>
          <w:szCs w:val="22"/>
          <w:lang w:eastAsia="en-US"/>
        </w:rPr>
        <w:t>veintiséis</w:t>
      </w:r>
      <w:r w:rsidRPr="00D55EBE">
        <w:rPr>
          <w:rFonts w:ascii="Palatino Linotype" w:eastAsia="Calibri" w:hAnsi="Palatino Linotype" w:cs="Arial"/>
          <w:sz w:val="22"/>
          <w:szCs w:val="22"/>
          <w:lang w:eastAsia="en-US"/>
        </w:rPr>
        <w:t xml:space="preserve"> de junio de dos mil diecinueve, emitida en el Recurso de Revisión número </w:t>
      </w:r>
      <w:r w:rsidR="002F4BE4">
        <w:rPr>
          <w:rFonts w:ascii="Palatino Linotype" w:hAnsi="Palatino Linotype" w:cs="Tahoma"/>
          <w:b/>
          <w:bCs/>
          <w:color w:val="0D0D0D" w:themeColor="text1" w:themeTint="F2"/>
          <w:sz w:val="22"/>
          <w:szCs w:val="22"/>
        </w:rPr>
        <w:t>02876/INFOEM/IP/RR/2019</w:t>
      </w:r>
      <w:r w:rsidRPr="00D55EBE">
        <w:rPr>
          <w:rFonts w:ascii="Palatino Linotype" w:eastAsia="Calibri" w:hAnsi="Palatino Linotype" w:cs="Arial"/>
          <w:sz w:val="22"/>
          <w:szCs w:val="22"/>
          <w:lang w:eastAsia="en-US"/>
        </w:rPr>
        <w:t>.</w:t>
      </w:r>
    </w:p>
    <w:sectPr w:rsidR="001E7660" w:rsidRPr="00907F1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974" w:rsidRDefault="00A63974" w:rsidP="00B31222">
      <w:r>
        <w:separator/>
      </w:r>
    </w:p>
  </w:endnote>
  <w:endnote w:type="continuationSeparator" w:id="0">
    <w:p w:rsidR="00A63974" w:rsidRDefault="00A6397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0FB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0FB9">
              <w:rPr>
                <w:b/>
                <w:bCs/>
                <w:noProof/>
              </w:rPr>
              <w:t>22</w:t>
            </w:r>
            <w:r>
              <w:rPr>
                <w:b/>
                <w:bCs/>
                <w:sz w:val="24"/>
                <w:szCs w:val="24"/>
              </w:rPr>
              <w:fldChar w:fldCharType="end"/>
            </w:r>
          </w:p>
        </w:sdtContent>
      </w:sdt>
    </w:sdtContent>
  </w:sdt>
  <w:p w:rsidR="00D47A95" w:rsidRDefault="00D47A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0FB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0FB9">
              <w:rPr>
                <w:b/>
                <w:bCs/>
                <w:noProof/>
              </w:rPr>
              <w:t>22</w:t>
            </w:r>
            <w:r>
              <w:rPr>
                <w:b/>
                <w:bCs/>
                <w:sz w:val="24"/>
                <w:szCs w:val="24"/>
              </w:rPr>
              <w:fldChar w:fldCharType="end"/>
            </w:r>
          </w:p>
        </w:sdtContent>
      </w:sdt>
    </w:sdtContent>
  </w:sdt>
  <w:p w:rsidR="00D47A95" w:rsidRDefault="00D47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974" w:rsidRDefault="00A63974" w:rsidP="00B31222">
      <w:r>
        <w:separator/>
      </w:r>
    </w:p>
  </w:footnote>
  <w:footnote w:type="continuationSeparator" w:id="0">
    <w:p w:rsidR="00A63974" w:rsidRDefault="00A6397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47A95" w:rsidRPr="005C106F" w:rsidTr="00202DB8">
      <w:trPr>
        <w:trHeight w:val="1435"/>
      </w:trPr>
      <w:tc>
        <w:tcPr>
          <w:tcW w:w="2835" w:type="dxa"/>
          <w:shd w:val="clear" w:color="auto" w:fill="auto"/>
        </w:tcPr>
        <w:p w:rsidR="00D47A95" w:rsidRPr="005C106F" w:rsidRDefault="00D47A95" w:rsidP="00EF4A64">
          <w:pPr>
            <w:tabs>
              <w:tab w:val="right" w:pos="4273"/>
            </w:tabs>
            <w:rPr>
              <w:rFonts w:ascii="Garamond" w:eastAsia="Calibri" w:hAnsi="Garamond"/>
              <w:sz w:val="16"/>
              <w:szCs w:val="16"/>
              <w:lang w:eastAsia="en-US"/>
            </w:rPr>
          </w:pPr>
        </w:p>
      </w:tc>
      <w:tc>
        <w:tcPr>
          <w:tcW w:w="6733" w:type="dxa"/>
          <w:shd w:val="clear" w:color="auto" w:fill="auto"/>
        </w:tcPr>
        <w:p w:rsidR="00D47A95" w:rsidRDefault="00D47A95"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D47A95" w:rsidTr="000A24C9">
            <w:trPr>
              <w:trHeight w:val="144"/>
            </w:trPr>
            <w:tc>
              <w:tcPr>
                <w:tcW w:w="2410" w:type="dxa"/>
              </w:tcPr>
              <w:p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rsidR="00D47A95" w:rsidRPr="00026EBB" w:rsidRDefault="00D47A95" w:rsidP="0041621B">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41621B">
                  <w:rPr>
                    <w:rFonts w:ascii="Palatino Linotype" w:eastAsia="Calibri" w:hAnsi="Palatino Linotype" w:cs="Tahoma"/>
                    <w:bCs/>
                    <w:sz w:val="22"/>
                    <w:szCs w:val="22"/>
                    <w:lang w:eastAsia="en-US"/>
                  </w:rPr>
                  <w:t>2876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D47A95" w:rsidTr="000A24C9">
            <w:trPr>
              <w:trHeight w:val="138"/>
            </w:trPr>
            <w:tc>
              <w:tcPr>
                <w:tcW w:w="2410" w:type="dxa"/>
              </w:tcPr>
              <w:p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rsidR="00D47A95" w:rsidRPr="00026EBB" w:rsidRDefault="00D47A95" w:rsidP="00F1692B">
                <w:pPr>
                  <w:tabs>
                    <w:tab w:val="right" w:pos="8838"/>
                  </w:tabs>
                  <w:ind w:right="171"/>
                  <w:jc w:val="both"/>
                  <w:rPr>
                    <w:rFonts w:ascii="Palatino Linotype" w:eastAsia="Calibri" w:hAnsi="Palatino Linotype" w:cs="Tahoma"/>
                    <w:b/>
                    <w:sz w:val="22"/>
                    <w:szCs w:val="22"/>
                    <w:lang w:val="es-MX" w:eastAsia="en-US"/>
                  </w:rPr>
                </w:pPr>
                <w:r w:rsidRPr="00E95BD6">
                  <w:rPr>
                    <w:rFonts w:ascii="Palatino Linotype" w:eastAsia="Calibri" w:hAnsi="Palatino Linotype" w:cs="Tahoma"/>
                    <w:sz w:val="22"/>
                    <w:szCs w:val="22"/>
                    <w:lang w:val="es-MX" w:eastAsia="en-US"/>
                  </w:rPr>
                  <w:t>Ayuntamiento de Atizapán de Zaragoza</w:t>
                </w:r>
              </w:p>
            </w:tc>
          </w:tr>
          <w:tr w:rsidR="00D47A95" w:rsidTr="000A24C9">
            <w:trPr>
              <w:trHeight w:val="283"/>
            </w:trPr>
            <w:tc>
              <w:tcPr>
                <w:tcW w:w="2410" w:type="dxa"/>
              </w:tcPr>
              <w:p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rsidR="00D47A95" w:rsidRPr="00026EBB" w:rsidRDefault="00D47A95"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D47A95" w:rsidRPr="005C106F" w:rsidRDefault="00D47A95" w:rsidP="005743D2">
          <w:pPr>
            <w:tabs>
              <w:tab w:val="right" w:pos="8838"/>
            </w:tabs>
            <w:ind w:left="-28"/>
            <w:jc w:val="both"/>
            <w:rPr>
              <w:rFonts w:ascii="Arial" w:eastAsia="Calibri" w:hAnsi="Arial" w:cs="Arial"/>
              <w:b/>
              <w:sz w:val="22"/>
              <w:szCs w:val="22"/>
              <w:lang w:eastAsia="en-US"/>
            </w:rPr>
          </w:pPr>
        </w:p>
      </w:tc>
    </w:tr>
  </w:tbl>
  <w:p w:rsidR="00D47A95" w:rsidRPr="00443C6B" w:rsidRDefault="00D47A9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47A95" w:rsidRPr="005C106F" w:rsidTr="003B165A">
      <w:trPr>
        <w:trHeight w:val="1435"/>
      </w:trPr>
      <w:tc>
        <w:tcPr>
          <w:tcW w:w="2835" w:type="dxa"/>
          <w:shd w:val="clear" w:color="auto" w:fill="auto"/>
        </w:tcPr>
        <w:p w:rsidR="00D47A95" w:rsidRPr="005C106F" w:rsidRDefault="00D47A95" w:rsidP="00DB7E5F">
          <w:pPr>
            <w:tabs>
              <w:tab w:val="right" w:pos="4273"/>
            </w:tabs>
            <w:rPr>
              <w:rFonts w:ascii="Garamond" w:eastAsia="Calibri" w:hAnsi="Garamond"/>
              <w:sz w:val="16"/>
              <w:szCs w:val="16"/>
              <w:lang w:eastAsia="en-US"/>
            </w:rPr>
          </w:pPr>
        </w:p>
      </w:tc>
      <w:tc>
        <w:tcPr>
          <w:tcW w:w="6733" w:type="dxa"/>
          <w:shd w:val="clear" w:color="auto" w:fill="auto"/>
        </w:tcPr>
        <w:p w:rsidR="00D47A95" w:rsidRPr="005C106F" w:rsidRDefault="00D47A95" w:rsidP="00DB7E5F">
          <w:pPr>
            <w:tabs>
              <w:tab w:val="right" w:pos="8838"/>
            </w:tabs>
            <w:ind w:left="-28"/>
            <w:jc w:val="both"/>
            <w:rPr>
              <w:rFonts w:ascii="Arial" w:eastAsia="Calibri" w:hAnsi="Arial" w:cs="Arial"/>
              <w:b/>
              <w:sz w:val="22"/>
              <w:szCs w:val="22"/>
              <w:lang w:eastAsia="en-US"/>
            </w:rPr>
          </w:pPr>
        </w:p>
      </w:tc>
    </w:tr>
  </w:tbl>
  <w:p w:rsidR="00D47A95" w:rsidRDefault="00D47A9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F76EF"/>
    <w:multiLevelType w:val="hybridMultilevel"/>
    <w:tmpl w:val="C36A7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D0A16"/>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4D1ACD"/>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9"/>
  </w:num>
  <w:num w:numId="5">
    <w:abstractNumId w:val="11"/>
  </w:num>
  <w:num w:numId="6">
    <w:abstractNumId w:val="13"/>
  </w:num>
  <w:num w:numId="7">
    <w:abstractNumId w:val="1"/>
  </w:num>
  <w:num w:numId="8">
    <w:abstractNumId w:val="4"/>
  </w:num>
  <w:num w:numId="9">
    <w:abstractNumId w:val="10"/>
  </w:num>
  <w:num w:numId="10">
    <w:abstractNumId w:val="12"/>
  </w:num>
  <w:num w:numId="11">
    <w:abstractNumId w:val="6"/>
  </w:num>
  <w:num w:numId="12">
    <w:abstractNumId w:val="5"/>
  </w:num>
  <w:num w:numId="13">
    <w:abstractNumId w:val="2"/>
  </w:num>
  <w:num w:numId="14">
    <w:abstractNumId w:val="8"/>
  </w:num>
  <w:num w:numId="15">
    <w:abstractNumId w:val="3"/>
  </w:num>
  <w:num w:numId="16">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69F6"/>
    <w:rsid w:val="00017019"/>
    <w:rsid w:val="00020D0B"/>
    <w:rsid w:val="000212E5"/>
    <w:rsid w:val="00021C64"/>
    <w:rsid w:val="000237D8"/>
    <w:rsid w:val="000238C0"/>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5711"/>
    <w:rsid w:val="000B6020"/>
    <w:rsid w:val="000B6883"/>
    <w:rsid w:val="000B691A"/>
    <w:rsid w:val="000C0C9E"/>
    <w:rsid w:val="000C14D6"/>
    <w:rsid w:val="000C2283"/>
    <w:rsid w:val="000C27CA"/>
    <w:rsid w:val="000C5940"/>
    <w:rsid w:val="000C59CB"/>
    <w:rsid w:val="000C748E"/>
    <w:rsid w:val="000C766E"/>
    <w:rsid w:val="000D02A0"/>
    <w:rsid w:val="000D0B08"/>
    <w:rsid w:val="000D5918"/>
    <w:rsid w:val="000D6EDE"/>
    <w:rsid w:val="000E0BEA"/>
    <w:rsid w:val="000E67E4"/>
    <w:rsid w:val="000F203A"/>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093D"/>
    <w:rsid w:val="001E2A4D"/>
    <w:rsid w:val="001E3BA6"/>
    <w:rsid w:val="001E53C2"/>
    <w:rsid w:val="001E7660"/>
    <w:rsid w:val="001F0E9C"/>
    <w:rsid w:val="001F1540"/>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5DDD"/>
    <w:rsid w:val="002D7C33"/>
    <w:rsid w:val="002E12B1"/>
    <w:rsid w:val="002E2047"/>
    <w:rsid w:val="002E5015"/>
    <w:rsid w:val="002E52EF"/>
    <w:rsid w:val="002E6811"/>
    <w:rsid w:val="002E75A1"/>
    <w:rsid w:val="002E7ACF"/>
    <w:rsid w:val="002F01CF"/>
    <w:rsid w:val="002F0CE9"/>
    <w:rsid w:val="002F199F"/>
    <w:rsid w:val="002F3BD0"/>
    <w:rsid w:val="002F4BE4"/>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602B2"/>
    <w:rsid w:val="003604D7"/>
    <w:rsid w:val="0036351E"/>
    <w:rsid w:val="003635D7"/>
    <w:rsid w:val="00364521"/>
    <w:rsid w:val="00365026"/>
    <w:rsid w:val="0036792A"/>
    <w:rsid w:val="00367F82"/>
    <w:rsid w:val="0037045D"/>
    <w:rsid w:val="003720FB"/>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537"/>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1447"/>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D97"/>
    <w:rsid w:val="003F131E"/>
    <w:rsid w:val="003F2F91"/>
    <w:rsid w:val="003F5273"/>
    <w:rsid w:val="003F578D"/>
    <w:rsid w:val="003F650B"/>
    <w:rsid w:val="003F67B8"/>
    <w:rsid w:val="003F6E2E"/>
    <w:rsid w:val="004004E9"/>
    <w:rsid w:val="00400FDE"/>
    <w:rsid w:val="0040227F"/>
    <w:rsid w:val="00402595"/>
    <w:rsid w:val="004052C5"/>
    <w:rsid w:val="004100AA"/>
    <w:rsid w:val="00411603"/>
    <w:rsid w:val="00412203"/>
    <w:rsid w:val="004130A2"/>
    <w:rsid w:val="0041563A"/>
    <w:rsid w:val="00415C2A"/>
    <w:rsid w:val="0041621B"/>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35C"/>
    <w:rsid w:val="0045478C"/>
    <w:rsid w:val="004553CE"/>
    <w:rsid w:val="00457064"/>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A038C"/>
    <w:rsid w:val="004A0A7B"/>
    <w:rsid w:val="004A0BB0"/>
    <w:rsid w:val="004A26CD"/>
    <w:rsid w:val="004A3584"/>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7"/>
    <w:rsid w:val="004E4A16"/>
    <w:rsid w:val="004F1F98"/>
    <w:rsid w:val="004F2D88"/>
    <w:rsid w:val="004F41A2"/>
    <w:rsid w:val="00502664"/>
    <w:rsid w:val="0050449E"/>
    <w:rsid w:val="005070C3"/>
    <w:rsid w:val="005124DC"/>
    <w:rsid w:val="00514036"/>
    <w:rsid w:val="00515CEB"/>
    <w:rsid w:val="00520EE4"/>
    <w:rsid w:val="0052167E"/>
    <w:rsid w:val="005220BE"/>
    <w:rsid w:val="00534975"/>
    <w:rsid w:val="005400D1"/>
    <w:rsid w:val="00542D5F"/>
    <w:rsid w:val="005435DE"/>
    <w:rsid w:val="005448BD"/>
    <w:rsid w:val="00544C28"/>
    <w:rsid w:val="00546BAE"/>
    <w:rsid w:val="005472B9"/>
    <w:rsid w:val="00551964"/>
    <w:rsid w:val="0055253E"/>
    <w:rsid w:val="00552EBD"/>
    <w:rsid w:val="00553827"/>
    <w:rsid w:val="00554856"/>
    <w:rsid w:val="00554FF1"/>
    <w:rsid w:val="00555F71"/>
    <w:rsid w:val="00560241"/>
    <w:rsid w:val="005613B8"/>
    <w:rsid w:val="00562A54"/>
    <w:rsid w:val="00572A85"/>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0FB9"/>
    <w:rsid w:val="005A1803"/>
    <w:rsid w:val="005A3131"/>
    <w:rsid w:val="005A4FE8"/>
    <w:rsid w:val="005B0990"/>
    <w:rsid w:val="005B0D7C"/>
    <w:rsid w:val="005B0E86"/>
    <w:rsid w:val="005B12BD"/>
    <w:rsid w:val="005B2BC6"/>
    <w:rsid w:val="005B2BE4"/>
    <w:rsid w:val="005B5DCF"/>
    <w:rsid w:val="005B5DEE"/>
    <w:rsid w:val="005B6854"/>
    <w:rsid w:val="005C0DBE"/>
    <w:rsid w:val="005C4034"/>
    <w:rsid w:val="005C464C"/>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252"/>
    <w:rsid w:val="00603A46"/>
    <w:rsid w:val="00605414"/>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6D3"/>
    <w:rsid w:val="00720AB6"/>
    <w:rsid w:val="007229A1"/>
    <w:rsid w:val="00722DA9"/>
    <w:rsid w:val="007235AA"/>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8F4"/>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31"/>
    <w:rsid w:val="00853876"/>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5AA"/>
    <w:rsid w:val="008963F0"/>
    <w:rsid w:val="00896DC7"/>
    <w:rsid w:val="00897C84"/>
    <w:rsid w:val="008A03A5"/>
    <w:rsid w:val="008A0DF3"/>
    <w:rsid w:val="008A4138"/>
    <w:rsid w:val="008A4358"/>
    <w:rsid w:val="008A4950"/>
    <w:rsid w:val="008A5D96"/>
    <w:rsid w:val="008A74A2"/>
    <w:rsid w:val="008B5C93"/>
    <w:rsid w:val="008B60FB"/>
    <w:rsid w:val="008B64DB"/>
    <w:rsid w:val="008B6848"/>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7F12"/>
    <w:rsid w:val="0091023A"/>
    <w:rsid w:val="0091055D"/>
    <w:rsid w:val="00914C61"/>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44E78"/>
    <w:rsid w:val="00955268"/>
    <w:rsid w:val="0095568C"/>
    <w:rsid w:val="00956793"/>
    <w:rsid w:val="009570C0"/>
    <w:rsid w:val="00960346"/>
    <w:rsid w:val="009617D3"/>
    <w:rsid w:val="00961DB1"/>
    <w:rsid w:val="0096463B"/>
    <w:rsid w:val="0096693C"/>
    <w:rsid w:val="00967869"/>
    <w:rsid w:val="00971F54"/>
    <w:rsid w:val="009725C5"/>
    <w:rsid w:val="00972FA1"/>
    <w:rsid w:val="00973F40"/>
    <w:rsid w:val="00973FDF"/>
    <w:rsid w:val="00975569"/>
    <w:rsid w:val="00975FC1"/>
    <w:rsid w:val="00976201"/>
    <w:rsid w:val="00983AA1"/>
    <w:rsid w:val="009849EF"/>
    <w:rsid w:val="00984AA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B6F9D"/>
    <w:rsid w:val="009C10B3"/>
    <w:rsid w:val="009C1AFE"/>
    <w:rsid w:val="009C4081"/>
    <w:rsid w:val="009C4521"/>
    <w:rsid w:val="009C5F24"/>
    <w:rsid w:val="009C61C5"/>
    <w:rsid w:val="009C6FAD"/>
    <w:rsid w:val="009C7DD9"/>
    <w:rsid w:val="009D048B"/>
    <w:rsid w:val="009D0858"/>
    <w:rsid w:val="009D1681"/>
    <w:rsid w:val="009D4DD5"/>
    <w:rsid w:val="009D69C6"/>
    <w:rsid w:val="009E0686"/>
    <w:rsid w:val="009E20CD"/>
    <w:rsid w:val="009E2EDB"/>
    <w:rsid w:val="009E5419"/>
    <w:rsid w:val="009E5A6E"/>
    <w:rsid w:val="009E6D87"/>
    <w:rsid w:val="009F2047"/>
    <w:rsid w:val="009F46DC"/>
    <w:rsid w:val="009F67B2"/>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974"/>
    <w:rsid w:val="00A63E05"/>
    <w:rsid w:val="00A65983"/>
    <w:rsid w:val="00A6697B"/>
    <w:rsid w:val="00A74C2D"/>
    <w:rsid w:val="00A76B34"/>
    <w:rsid w:val="00A83487"/>
    <w:rsid w:val="00A854FF"/>
    <w:rsid w:val="00A866F3"/>
    <w:rsid w:val="00A86EFB"/>
    <w:rsid w:val="00A87035"/>
    <w:rsid w:val="00A8745D"/>
    <w:rsid w:val="00A9024A"/>
    <w:rsid w:val="00A90F9B"/>
    <w:rsid w:val="00A92694"/>
    <w:rsid w:val="00A92E6C"/>
    <w:rsid w:val="00A93072"/>
    <w:rsid w:val="00A9629C"/>
    <w:rsid w:val="00A9748C"/>
    <w:rsid w:val="00AA35D5"/>
    <w:rsid w:val="00AA417B"/>
    <w:rsid w:val="00AA533F"/>
    <w:rsid w:val="00AA5A86"/>
    <w:rsid w:val="00AA70FB"/>
    <w:rsid w:val="00AA7BBF"/>
    <w:rsid w:val="00AB010D"/>
    <w:rsid w:val="00AB0749"/>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451"/>
    <w:rsid w:val="00AE47BF"/>
    <w:rsid w:val="00AE6493"/>
    <w:rsid w:val="00AF06EE"/>
    <w:rsid w:val="00AF148D"/>
    <w:rsid w:val="00AF3218"/>
    <w:rsid w:val="00AF34D0"/>
    <w:rsid w:val="00AF6432"/>
    <w:rsid w:val="00AF682E"/>
    <w:rsid w:val="00AF79BD"/>
    <w:rsid w:val="00B00F32"/>
    <w:rsid w:val="00B01BE6"/>
    <w:rsid w:val="00B04421"/>
    <w:rsid w:val="00B07F12"/>
    <w:rsid w:val="00B13D2C"/>
    <w:rsid w:val="00B1415B"/>
    <w:rsid w:val="00B15278"/>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375D"/>
    <w:rsid w:val="00BB49A0"/>
    <w:rsid w:val="00BB515F"/>
    <w:rsid w:val="00BB530D"/>
    <w:rsid w:val="00BB66FD"/>
    <w:rsid w:val="00BC1085"/>
    <w:rsid w:val="00BC11E7"/>
    <w:rsid w:val="00BC1FA5"/>
    <w:rsid w:val="00BC292A"/>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367C"/>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3AA"/>
    <w:rsid w:val="00C75CA7"/>
    <w:rsid w:val="00C76B5E"/>
    <w:rsid w:val="00C80667"/>
    <w:rsid w:val="00C8079B"/>
    <w:rsid w:val="00C80BD1"/>
    <w:rsid w:val="00C81961"/>
    <w:rsid w:val="00C832E5"/>
    <w:rsid w:val="00C83C1D"/>
    <w:rsid w:val="00C901BB"/>
    <w:rsid w:val="00C90CD3"/>
    <w:rsid w:val="00C92552"/>
    <w:rsid w:val="00C93F1B"/>
    <w:rsid w:val="00C94E27"/>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ED1"/>
    <w:rsid w:val="00CE27C1"/>
    <w:rsid w:val="00CE33C1"/>
    <w:rsid w:val="00CE4DD6"/>
    <w:rsid w:val="00CE4E77"/>
    <w:rsid w:val="00CE50C0"/>
    <w:rsid w:val="00CE5F04"/>
    <w:rsid w:val="00CE76FF"/>
    <w:rsid w:val="00CF204F"/>
    <w:rsid w:val="00CF4012"/>
    <w:rsid w:val="00CF4515"/>
    <w:rsid w:val="00CF57BB"/>
    <w:rsid w:val="00CF5C25"/>
    <w:rsid w:val="00D00458"/>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1110"/>
    <w:rsid w:val="00D22B6A"/>
    <w:rsid w:val="00D266B9"/>
    <w:rsid w:val="00D26C49"/>
    <w:rsid w:val="00D348F7"/>
    <w:rsid w:val="00D36AC2"/>
    <w:rsid w:val="00D3703D"/>
    <w:rsid w:val="00D40BC3"/>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0A6"/>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3D74"/>
    <w:rsid w:val="00DF72D9"/>
    <w:rsid w:val="00DF7EC8"/>
    <w:rsid w:val="00E01A81"/>
    <w:rsid w:val="00E028ED"/>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766E1"/>
    <w:rsid w:val="00E8155D"/>
    <w:rsid w:val="00E84B29"/>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D74A3"/>
    <w:rsid w:val="00EE3577"/>
    <w:rsid w:val="00EE5F2E"/>
    <w:rsid w:val="00EE7F2F"/>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B48EEE"/>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BE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881470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476267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1082868">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ley/vig/leyvig19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cion.edomex.gob.mx/sites/legislacion.edomex.gob.mx/files/files/pdf/rgl/vig/rglvig106.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A4BD-939A-47A0-8DF4-6731ACCB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5741</Words>
  <Characters>31580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II</cp:lastModifiedBy>
  <cp:revision>2</cp:revision>
  <cp:lastPrinted>2019-01-21T17:58:00Z</cp:lastPrinted>
  <dcterms:created xsi:type="dcterms:W3CDTF">2019-09-11T21:40:00Z</dcterms:created>
  <dcterms:modified xsi:type="dcterms:W3CDTF">2019-09-11T21:40:00Z</dcterms:modified>
</cp:coreProperties>
</file>