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1139CA4" w:rsidR="00457BB8" w:rsidRPr="00B61F69" w:rsidRDefault="00457BB8" w:rsidP="00B61F69">
      <w:pPr>
        <w:spacing w:line="360" w:lineRule="auto"/>
        <w:jc w:val="both"/>
        <w:rPr>
          <w:rFonts w:ascii="Palatino Linotype" w:hAnsi="Palatino Linotype"/>
        </w:rPr>
      </w:pPr>
      <w:r w:rsidRPr="00B61F6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Pr>
          <w:rFonts w:ascii="Palatino Linotype" w:hAnsi="Palatino Linotype"/>
        </w:rPr>
        <w:t xml:space="preserve"> siete de octubre </w:t>
      </w:r>
      <w:r w:rsidRPr="00B61F69">
        <w:rPr>
          <w:rFonts w:ascii="Palatino Linotype" w:hAnsi="Palatino Linotype"/>
        </w:rPr>
        <w:t>de dos mil veinte.</w:t>
      </w:r>
    </w:p>
    <w:p w14:paraId="28464D58" w14:textId="77777777" w:rsidR="00457BB8" w:rsidRPr="00B61F69" w:rsidRDefault="00457BB8" w:rsidP="00B61F69">
      <w:pPr>
        <w:spacing w:line="360" w:lineRule="auto"/>
        <w:jc w:val="both"/>
        <w:rPr>
          <w:rFonts w:ascii="Palatino Linotype" w:hAnsi="Palatino Linotype"/>
        </w:rPr>
      </w:pPr>
    </w:p>
    <w:p w14:paraId="2C11FACB" w14:textId="64E81521" w:rsidR="00457BB8" w:rsidRPr="00B61F69" w:rsidRDefault="00457BB8" w:rsidP="00B61F69">
      <w:pPr>
        <w:spacing w:line="360" w:lineRule="auto"/>
        <w:jc w:val="both"/>
        <w:rPr>
          <w:rFonts w:ascii="Palatino Linotype" w:hAnsi="Palatino Linotype"/>
          <w:b/>
        </w:rPr>
      </w:pPr>
      <w:r w:rsidRPr="00B61F69">
        <w:rPr>
          <w:rFonts w:ascii="Palatino Linotype" w:hAnsi="Palatino Linotype"/>
          <w:b/>
        </w:rPr>
        <w:t>VISTO</w:t>
      </w:r>
      <w:r w:rsidRPr="00B61F69">
        <w:rPr>
          <w:rFonts w:ascii="Palatino Linotype" w:hAnsi="Palatino Linotype"/>
        </w:rPr>
        <w:t xml:space="preserve"> el expediente formado con motivo del recurso de revisión </w:t>
      </w:r>
      <w:r w:rsidR="00F621F3" w:rsidRPr="00B61F69">
        <w:rPr>
          <w:rFonts w:ascii="Palatino Linotype" w:hAnsi="Palatino Linotype"/>
          <w:b/>
        </w:rPr>
        <w:t>0</w:t>
      </w:r>
      <w:r w:rsidR="00703582" w:rsidRPr="00B61F69">
        <w:rPr>
          <w:rFonts w:ascii="Palatino Linotype" w:hAnsi="Palatino Linotype"/>
          <w:b/>
        </w:rPr>
        <w:t>3337</w:t>
      </w:r>
      <w:r w:rsidRPr="00B61F69">
        <w:rPr>
          <w:rFonts w:ascii="Palatino Linotype" w:hAnsi="Palatino Linotype"/>
          <w:b/>
        </w:rPr>
        <w:t>/INFOEM/IP/RR/2020</w:t>
      </w:r>
      <w:r w:rsidRPr="00B61F69">
        <w:rPr>
          <w:rFonts w:ascii="Palatino Linotype" w:hAnsi="Palatino Linotype"/>
        </w:rPr>
        <w:t xml:space="preserve">, promovido por </w:t>
      </w:r>
      <w:r w:rsidR="0065247F" w:rsidRPr="00B61F69">
        <w:rPr>
          <w:rFonts w:ascii="Palatino Linotype" w:hAnsi="Palatino Linotype"/>
        </w:rPr>
        <w:t>la</w:t>
      </w:r>
      <w:r w:rsidRPr="00B61F69">
        <w:rPr>
          <w:rFonts w:ascii="Palatino Linotype" w:hAnsi="Palatino Linotype"/>
        </w:rPr>
        <w:t xml:space="preserve"> </w:t>
      </w:r>
      <w:r w:rsidR="00F621F3" w:rsidRPr="00B61F69">
        <w:rPr>
          <w:rFonts w:ascii="Palatino Linotype" w:hAnsi="Palatino Linotype"/>
        </w:rPr>
        <w:t xml:space="preserve">C. </w:t>
      </w:r>
      <w:proofErr w:type="spellStart"/>
      <w:r w:rsidR="00845C23">
        <w:rPr>
          <w:rFonts w:ascii="Palatino Linotype" w:hAnsi="Palatino Linotype"/>
          <w:b/>
        </w:rPr>
        <w:t>xxxx</w:t>
      </w:r>
      <w:proofErr w:type="spellEnd"/>
      <w:r w:rsidR="00703582" w:rsidRPr="00B61F69">
        <w:rPr>
          <w:rFonts w:ascii="Palatino Linotype" w:hAnsi="Palatino Linotype"/>
          <w:b/>
        </w:rPr>
        <w:t xml:space="preserve"> </w:t>
      </w:r>
      <w:proofErr w:type="spellStart"/>
      <w:r w:rsidR="00845C23">
        <w:rPr>
          <w:rFonts w:ascii="Palatino Linotype" w:hAnsi="Palatino Linotype"/>
          <w:b/>
        </w:rPr>
        <w:t>xxxxx</w:t>
      </w:r>
      <w:bookmarkStart w:id="0" w:name="_GoBack"/>
      <w:bookmarkEnd w:id="0"/>
      <w:proofErr w:type="spellEnd"/>
      <w:r w:rsidRPr="00B61F69">
        <w:rPr>
          <w:rFonts w:ascii="Palatino Linotype" w:hAnsi="Palatino Linotype" w:cs="Arial"/>
          <w:b/>
        </w:rPr>
        <w:t xml:space="preserve">, </w:t>
      </w:r>
      <w:r w:rsidRPr="00B61F69">
        <w:rPr>
          <w:rFonts w:ascii="Palatino Linotype" w:hAnsi="Palatino Linotype" w:cs="Arial"/>
        </w:rPr>
        <w:t>en lo sucesivo</w:t>
      </w:r>
      <w:r w:rsidRPr="00B61F69">
        <w:rPr>
          <w:rFonts w:ascii="Palatino Linotype" w:hAnsi="Palatino Linotype" w:cs="Arial"/>
          <w:b/>
        </w:rPr>
        <w:t xml:space="preserve"> </w:t>
      </w:r>
      <w:r w:rsidR="0065247F" w:rsidRPr="00B61F69">
        <w:rPr>
          <w:rFonts w:ascii="Palatino Linotype" w:hAnsi="Palatino Linotype" w:cs="Arial"/>
          <w:b/>
        </w:rPr>
        <w:t>LA</w:t>
      </w:r>
      <w:r w:rsidRPr="00B61F69">
        <w:rPr>
          <w:rFonts w:ascii="Palatino Linotype" w:hAnsi="Palatino Linotype" w:cs="Arial"/>
          <w:b/>
        </w:rPr>
        <w:t xml:space="preserve"> RECURRENTE,</w:t>
      </w:r>
      <w:r w:rsidRPr="00B61F69">
        <w:rPr>
          <w:rFonts w:ascii="Palatino Linotype" w:hAnsi="Palatino Linotype"/>
        </w:rPr>
        <w:t xml:space="preserve"> en contra de la respuesta emitida por el </w:t>
      </w:r>
      <w:r w:rsidR="00703582" w:rsidRPr="00B61F69">
        <w:rPr>
          <w:rFonts w:ascii="Palatino Linotype" w:hAnsi="Palatino Linotype"/>
          <w:b/>
        </w:rPr>
        <w:t>Organismo Público Descentralizado para la Prestación de los Servicios Públicos de Agua Potable Alcantarillado y Saneamiento del Municipio de Zumpango</w:t>
      </w:r>
      <w:r w:rsidRPr="00B61F69">
        <w:rPr>
          <w:rFonts w:ascii="Palatino Linotype" w:hAnsi="Palatino Linotype"/>
          <w:b/>
        </w:rPr>
        <w:t xml:space="preserve">, </w:t>
      </w:r>
      <w:r w:rsidRPr="00B61F69">
        <w:rPr>
          <w:rFonts w:ascii="Palatino Linotype" w:hAnsi="Palatino Linotype"/>
        </w:rPr>
        <w:t xml:space="preserve">en lo sucesivo </w:t>
      </w:r>
      <w:r w:rsidRPr="00B61F69">
        <w:rPr>
          <w:rFonts w:ascii="Palatino Linotype" w:hAnsi="Palatino Linotype"/>
          <w:b/>
        </w:rPr>
        <w:t>EL SUJETO OBLIGADO</w:t>
      </w:r>
      <w:r w:rsidRPr="00B61F69">
        <w:rPr>
          <w:rFonts w:ascii="Palatino Linotype" w:hAnsi="Palatino Linotype"/>
        </w:rPr>
        <w:t xml:space="preserve">, se procede a dictar la presente resolución con base en lo siguiente: </w:t>
      </w:r>
    </w:p>
    <w:p w14:paraId="48CEFEB5" w14:textId="77777777" w:rsidR="00457BB8" w:rsidRPr="00B61F69" w:rsidRDefault="00457BB8" w:rsidP="00B61F69">
      <w:pPr>
        <w:jc w:val="center"/>
        <w:rPr>
          <w:rFonts w:ascii="Palatino Linotype" w:hAnsi="Palatino Linotype"/>
        </w:rPr>
      </w:pPr>
    </w:p>
    <w:p w14:paraId="480E521A" w14:textId="77777777" w:rsidR="00457BB8" w:rsidRPr="00B61F69" w:rsidRDefault="00457BB8" w:rsidP="00B61F69">
      <w:pPr>
        <w:jc w:val="center"/>
        <w:rPr>
          <w:rFonts w:ascii="Palatino Linotype" w:hAnsi="Palatino Linotype"/>
          <w:b/>
          <w:bCs/>
          <w:spacing w:val="40"/>
          <w:sz w:val="28"/>
        </w:rPr>
      </w:pPr>
      <w:r w:rsidRPr="00B61F69">
        <w:rPr>
          <w:rFonts w:ascii="Palatino Linotype" w:hAnsi="Palatino Linotype"/>
          <w:b/>
          <w:bCs/>
          <w:spacing w:val="40"/>
          <w:sz w:val="28"/>
        </w:rPr>
        <w:t>RESULTANDO</w:t>
      </w:r>
    </w:p>
    <w:p w14:paraId="68707BF2" w14:textId="77777777" w:rsidR="00457BB8" w:rsidRPr="00B61F69" w:rsidRDefault="00457BB8" w:rsidP="00B61F69">
      <w:pPr>
        <w:jc w:val="center"/>
        <w:rPr>
          <w:rFonts w:ascii="Palatino Linotype" w:hAnsi="Palatino Linotype"/>
          <w:b/>
          <w:bCs/>
          <w:spacing w:val="40"/>
        </w:rPr>
      </w:pPr>
    </w:p>
    <w:p w14:paraId="3E4FDE36" w14:textId="450AE532" w:rsidR="00457BB8" w:rsidRPr="00B61F69" w:rsidRDefault="00457BB8" w:rsidP="00B61F69">
      <w:pPr>
        <w:spacing w:line="360" w:lineRule="auto"/>
        <w:jc w:val="both"/>
        <w:rPr>
          <w:rFonts w:ascii="Palatino Linotype" w:hAnsi="Palatino Linotype" w:cs="Arial"/>
          <w:b/>
          <w:bCs/>
          <w:lang w:val="es-ES"/>
        </w:rPr>
      </w:pPr>
      <w:r w:rsidRPr="00B61F69">
        <w:rPr>
          <w:rFonts w:ascii="Palatino Linotype" w:hAnsi="Palatino Linotype"/>
          <w:b/>
          <w:sz w:val="28"/>
          <w:szCs w:val="28"/>
        </w:rPr>
        <w:t xml:space="preserve">I. </w:t>
      </w:r>
      <w:r w:rsidRPr="00B61F69">
        <w:rPr>
          <w:rFonts w:ascii="Palatino Linotype" w:hAnsi="Palatino Linotype" w:cs="Arial"/>
        </w:rPr>
        <w:t xml:space="preserve">En </w:t>
      </w:r>
      <w:r w:rsidRPr="00B61F69">
        <w:rPr>
          <w:rFonts w:ascii="Palatino Linotype" w:hAnsi="Palatino Linotype" w:cs="Arial"/>
          <w:lang w:val="es-ES"/>
        </w:rPr>
        <w:t>fecha</w:t>
      </w:r>
      <w:r w:rsidRPr="00B61F69">
        <w:rPr>
          <w:rFonts w:ascii="Palatino Linotype" w:hAnsi="Palatino Linotype"/>
          <w:lang w:val="es-ES"/>
        </w:rPr>
        <w:t xml:space="preserve"> </w:t>
      </w:r>
      <w:r w:rsidR="00703582" w:rsidRPr="00B61F69">
        <w:rPr>
          <w:rFonts w:ascii="Palatino Linotype" w:hAnsi="Palatino Linotype" w:cs="Arial"/>
          <w:lang w:val="es-ES"/>
        </w:rPr>
        <w:t xml:space="preserve">treinta de julio </w:t>
      </w:r>
      <w:r w:rsidRPr="00B61F69">
        <w:rPr>
          <w:rFonts w:ascii="Palatino Linotype" w:hAnsi="Palatino Linotype" w:cs="Arial"/>
          <w:lang w:val="es-ES"/>
        </w:rPr>
        <w:t xml:space="preserve">de dos mil </w:t>
      </w:r>
      <w:ins w:id="1" w:author="Yesenia" w:date="2020-10-01T19:50:00Z">
        <w:r w:rsidR="002502B5">
          <w:rPr>
            <w:rFonts w:ascii="Palatino Linotype" w:hAnsi="Palatino Linotype" w:cs="Arial"/>
            <w:lang w:val="es-ES"/>
          </w:rPr>
          <w:t>diecinueve</w:t>
        </w:r>
      </w:ins>
      <w:r w:rsidRPr="00B61F69">
        <w:rPr>
          <w:rFonts w:ascii="Palatino Linotype" w:hAnsi="Palatino Linotype"/>
          <w:lang w:val="es-ES"/>
        </w:rPr>
        <w:t xml:space="preserve">, </w:t>
      </w:r>
      <w:r w:rsidR="00703582" w:rsidRPr="00B61F69">
        <w:rPr>
          <w:rFonts w:ascii="Palatino Linotype" w:hAnsi="Palatino Linotype"/>
          <w:b/>
          <w:lang w:val="es-ES"/>
        </w:rPr>
        <w:t>LA</w:t>
      </w:r>
      <w:r w:rsidRPr="00B61F69">
        <w:rPr>
          <w:rFonts w:ascii="Palatino Linotype" w:hAnsi="Palatino Linotype"/>
          <w:b/>
          <w:lang w:val="es-ES"/>
        </w:rPr>
        <w:t xml:space="preserve"> RECURRENTE</w:t>
      </w:r>
      <w:r w:rsidRPr="00B61F69">
        <w:rPr>
          <w:rFonts w:ascii="Palatino Linotype" w:hAnsi="Palatino Linotype" w:cs="Arial"/>
          <w:lang w:val="es-ES"/>
        </w:rPr>
        <w:t xml:space="preserve"> </w:t>
      </w:r>
      <w:r w:rsidRPr="00B61F69">
        <w:rPr>
          <w:rFonts w:ascii="Palatino Linotype" w:hAnsi="Palatino Linotype" w:cs="Arial"/>
        </w:rPr>
        <w:t xml:space="preserve">presentó a través del Sistema de Acceso a la Información Mexiquense, en lo subsecuente </w:t>
      </w:r>
      <w:r w:rsidRPr="00B61F69">
        <w:rPr>
          <w:rFonts w:ascii="Palatino Linotype" w:hAnsi="Palatino Linotype" w:cs="Arial"/>
          <w:b/>
        </w:rPr>
        <w:t>EL SAIMEX</w:t>
      </w:r>
      <w:r w:rsidRPr="00B61F69">
        <w:rPr>
          <w:rFonts w:ascii="Palatino Linotype" w:hAnsi="Palatino Linotype" w:cs="Arial"/>
        </w:rPr>
        <w:t xml:space="preserve"> ante </w:t>
      </w:r>
      <w:r w:rsidRPr="00B61F69">
        <w:rPr>
          <w:rFonts w:ascii="Palatino Linotype" w:hAnsi="Palatino Linotype" w:cs="Arial"/>
          <w:b/>
        </w:rPr>
        <w:t>EL SUJETO OBLIGADO</w:t>
      </w:r>
      <w:r w:rsidRPr="00B61F69">
        <w:rPr>
          <w:rFonts w:ascii="Palatino Linotype" w:hAnsi="Palatino Linotype" w:cs="Arial"/>
          <w:lang w:val="es-ES"/>
        </w:rPr>
        <w:t xml:space="preserve">, la solicitud de acceso a la información pública, a la que se le asignó el número de expediente </w:t>
      </w:r>
      <w:r w:rsidRPr="00B61F69">
        <w:rPr>
          <w:rFonts w:ascii="Palatino Linotype" w:hAnsi="Palatino Linotype" w:cs="Arial"/>
          <w:b/>
        </w:rPr>
        <w:t>00</w:t>
      </w:r>
      <w:r w:rsidR="00703582" w:rsidRPr="00B61F69">
        <w:rPr>
          <w:rFonts w:ascii="Palatino Linotype" w:hAnsi="Palatino Linotype" w:cs="Arial"/>
          <w:b/>
        </w:rPr>
        <w:t>112</w:t>
      </w:r>
      <w:r w:rsidRPr="00B61F69">
        <w:rPr>
          <w:rFonts w:ascii="Palatino Linotype" w:hAnsi="Palatino Linotype" w:cs="Arial"/>
          <w:b/>
        </w:rPr>
        <w:t>/</w:t>
      </w:r>
      <w:r w:rsidR="00703582" w:rsidRPr="00B61F69">
        <w:rPr>
          <w:rFonts w:ascii="Palatino Linotype" w:hAnsi="Palatino Linotype" w:cs="Arial"/>
          <w:b/>
        </w:rPr>
        <w:t>OASZUMPANG</w:t>
      </w:r>
      <w:r w:rsidRPr="00B61F69">
        <w:rPr>
          <w:rFonts w:ascii="Palatino Linotype" w:hAnsi="Palatino Linotype" w:cs="Arial"/>
          <w:b/>
        </w:rPr>
        <w:t>/IP/20</w:t>
      </w:r>
      <w:r w:rsidR="00703582" w:rsidRPr="00B61F69">
        <w:rPr>
          <w:rFonts w:ascii="Palatino Linotype" w:hAnsi="Palatino Linotype" w:cs="Arial"/>
          <w:b/>
        </w:rPr>
        <w:t>19</w:t>
      </w:r>
      <w:r w:rsidRPr="00B61F69">
        <w:rPr>
          <w:rFonts w:ascii="Palatino Linotype" w:hAnsi="Palatino Linotype" w:cs="Arial"/>
          <w:lang w:val="es-ES"/>
        </w:rPr>
        <w:t>, mediante la cual solicitó:</w:t>
      </w:r>
    </w:p>
    <w:p w14:paraId="190C9BA8" w14:textId="77777777" w:rsidR="00457BB8" w:rsidRPr="00B61F69" w:rsidRDefault="00457BB8" w:rsidP="00B61F69">
      <w:pPr>
        <w:tabs>
          <w:tab w:val="left" w:pos="851"/>
        </w:tabs>
        <w:ind w:left="851" w:right="901"/>
        <w:jc w:val="both"/>
        <w:rPr>
          <w:rFonts w:ascii="Palatino Linotype" w:hAnsi="Palatino Linotype" w:cs="Arial"/>
          <w:i/>
          <w:sz w:val="22"/>
          <w:szCs w:val="22"/>
        </w:rPr>
      </w:pPr>
    </w:p>
    <w:p w14:paraId="13BC2DF0" w14:textId="67A7B975" w:rsidR="00457BB8" w:rsidRPr="00B61F69" w:rsidRDefault="00457BB8" w:rsidP="00B61F69">
      <w:pPr>
        <w:tabs>
          <w:tab w:val="left" w:pos="851"/>
        </w:tabs>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00703582" w:rsidRPr="00B61F69">
        <w:rPr>
          <w:rFonts w:ascii="Palatino Linotype" w:hAnsi="Palatino Linotype" w:cs="Arial"/>
          <w:i/>
          <w:sz w:val="22"/>
          <w:szCs w:val="22"/>
        </w:rPr>
        <w:t>Solicito los expedientes de las compras realizadas del 01 de enero al 31 de julio de 2019.</w:t>
      </w:r>
      <w:r w:rsidRPr="00B61F69">
        <w:rPr>
          <w:rFonts w:ascii="Palatino Linotype" w:hAnsi="Palatino Linotype" w:cs="Arial"/>
          <w:i/>
          <w:sz w:val="22"/>
          <w:szCs w:val="22"/>
        </w:rPr>
        <w:t>” (Sic)</w:t>
      </w:r>
    </w:p>
    <w:p w14:paraId="353B029D" w14:textId="77777777" w:rsidR="00457BB8" w:rsidRPr="00B61F69" w:rsidRDefault="00457BB8" w:rsidP="00B61F69">
      <w:pPr>
        <w:tabs>
          <w:tab w:val="left" w:pos="851"/>
        </w:tabs>
        <w:ind w:left="851" w:right="901"/>
        <w:jc w:val="both"/>
        <w:rPr>
          <w:rFonts w:ascii="Palatino Linotype" w:hAnsi="Palatino Linotype" w:cs="Arial"/>
          <w:i/>
          <w:sz w:val="22"/>
          <w:szCs w:val="22"/>
        </w:rPr>
      </w:pPr>
    </w:p>
    <w:p w14:paraId="33E0243E" w14:textId="77777777" w:rsidR="00457BB8" w:rsidRPr="00B61F69" w:rsidRDefault="00457BB8" w:rsidP="00B61F69">
      <w:pPr>
        <w:spacing w:line="360" w:lineRule="auto"/>
        <w:jc w:val="both"/>
        <w:rPr>
          <w:rFonts w:ascii="Palatino Linotype" w:hAnsi="Palatino Linotype" w:cs="Arial"/>
          <w:b/>
        </w:rPr>
      </w:pPr>
      <w:r w:rsidRPr="00B61F69">
        <w:rPr>
          <w:rFonts w:ascii="Palatino Linotype" w:hAnsi="Palatino Linotype" w:cs="Arial"/>
          <w:b/>
        </w:rPr>
        <w:lastRenderedPageBreak/>
        <w:t>MODALIDAD DE ENTREGA:</w:t>
      </w:r>
      <w:r w:rsidRPr="00B61F69">
        <w:rPr>
          <w:rFonts w:ascii="Palatino Linotype" w:hAnsi="Palatino Linotype" w:cs="Arial"/>
        </w:rPr>
        <w:t xml:space="preserve"> Vía </w:t>
      </w:r>
      <w:r w:rsidRPr="00B61F69">
        <w:rPr>
          <w:rFonts w:ascii="Palatino Linotype" w:hAnsi="Palatino Linotype" w:cs="Arial"/>
          <w:b/>
        </w:rPr>
        <w:t>SAIMEX.</w:t>
      </w:r>
    </w:p>
    <w:p w14:paraId="38DB24E2" w14:textId="77777777" w:rsidR="00457BB8" w:rsidRPr="00B61F69" w:rsidRDefault="00457BB8" w:rsidP="00B61F69">
      <w:pPr>
        <w:spacing w:line="360" w:lineRule="auto"/>
        <w:jc w:val="both"/>
        <w:rPr>
          <w:rFonts w:ascii="Palatino Linotype" w:hAnsi="Palatino Linotype" w:cs="Arial"/>
        </w:rPr>
      </w:pPr>
    </w:p>
    <w:p w14:paraId="33A0287C" w14:textId="33A4498D" w:rsidR="00703582" w:rsidRPr="00B61F69" w:rsidRDefault="00703582" w:rsidP="00B61F69">
      <w:pPr>
        <w:spacing w:line="360" w:lineRule="auto"/>
        <w:jc w:val="both"/>
        <w:rPr>
          <w:rFonts w:ascii="Palatino Linotype" w:hAnsi="Palatino Linotype"/>
          <w:lang w:val="es-ES"/>
        </w:rPr>
      </w:pPr>
      <w:r w:rsidRPr="00B61F69">
        <w:rPr>
          <w:rFonts w:ascii="Palatino Linotype" w:hAnsi="Palatino Linotype"/>
          <w:b/>
          <w:sz w:val="28"/>
          <w:szCs w:val="28"/>
        </w:rPr>
        <w:t>II.</w:t>
      </w:r>
      <w:r w:rsidRPr="00B61F69">
        <w:rPr>
          <w:rFonts w:ascii="Palatino Linotype" w:hAnsi="Palatino Linotype"/>
          <w:sz w:val="28"/>
          <w:szCs w:val="28"/>
        </w:rPr>
        <w:t xml:space="preserve"> </w:t>
      </w:r>
      <w:r w:rsidRPr="00B61F69">
        <w:rPr>
          <w:rFonts w:ascii="Palatino Linotype" w:hAnsi="Palatino Linotype"/>
          <w:lang w:val="es-ES"/>
        </w:rPr>
        <w:t>De las constancias que obran en el expediente electrónico</w:t>
      </w:r>
      <w:r w:rsidRPr="00B61F69">
        <w:rPr>
          <w:rFonts w:ascii="Palatino Linotype" w:hAnsi="Palatino Linotype"/>
          <w:b/>
          <w:lang w:val="es-ES"/>
        </w:rPr>
        <w:t>,</w:t>
      </w:r>
      <w:r w:rsidRPr="00B61F69">
        <w:rPr>
          <w:rFonts w:ascii="Palatino Linotype" w:hAnsi="Palatino Linotype"/>
          <w:lang w:val="es-ES"/>
        </w:rPr>
        <w:t xml:space="preserve"> se advierte que en fecha treinta y uno de julio de dos mil diecinueve, </w:t>
      </w:r>
      <w:r w:rsidRPr="00B61F69">
        <w:rPr>
          <w:rFonts w:ascii="Palatino Linotype" w:hAnsi="Palatino Linotype"/>
          <w:b/>
          <w:lang w:val="es-ES"/>
        </w:rPr>
        <w:t xml:space="preserve">EL SUJETO OBLIGADO </w:t>
      </w:r>
      <w:r w:rsidRPr="00B61F69">
        <w:rPr>
          <w:rFonts w:ascii="Palatino Linotype" w:hAnsi="Palatino Linotype"/>
          <w:lang w:val="es-ES"/>
        </w:rPr>
        <w:t>requirió a</w:t>
      </w:r>
      <w:r w:rsidR="00B61F69">
        <w:rPr>
          <w:rFonts w:ascii="Palatino Linotype" w:hAnsi="Palatino Linotype"/>
          <w:lang w:val="es-ES"/>
        </w:rPr>
        <w:t xml:space="preserve"> </w:t>
      </w:r>
      <w:r w:rsidR="00B61F69">
        <w:rPr>
          <w:rFonts w:ascii="Palatino Linotype" w:hAnsi="Palatino Linotype"/>
          <w:b/>
          <w:lang w:val="es-ES"/>
        </w:rPr>
        <w:t>LA</w:t>
      </w:r>
      <w:r w:rsidRPr="00B61F69">
        <w:rPr>
          <w:rFonts w:ascii="Palatino Linotype" w:hAnsi="Palatino Linotype"/>
          <w:lang w:val="es-ES"/>
        </w:rPr>
        <w:t xml:space="preserve"> </w:t>
      </w:r>
      <w:r w:rsidRPr="00B61F69">
        <w:rPr>
          <w:rFonts w:ascii="Palatino Linotype" w:hAnsi="Palatino Linotype"/>
          <w:b/>
          <w:lang w:val="es-ES"/>
        </w:rPr>
        <w:t xml:space="preserve">RECURRENTE </w:t>
      </w:r>
      <w:r w:rsidRPr="00B61F69">
        <w:rPr>
          <w:rFonts w:ascii="Palatino Linotype" w:hAnsi="Palatino Linotype"/>
          <w:lang w:val="es-ES"/>
        </w:rPr>
        <w:t>aclarara la solicitud de información pública planteada, en los siguientes términos:</w:t>
      </w:r>
    </w:p>
    <w:p w14:paraId="223DF05F" w14:textId="77777777" w:rsidR="00703582" w:rsidRPr="00B61F69" w:rsidRDefault="00703582" w:rsidP="00C40595">
      <w:pPr>
        <w:ind w:left="851" w:right="901"/>
        <w:jc w:val="both"/>
        <w:rPr>
          <w:rFonts w:ascii="Palatino Linotype" w:hAnsi="Palatino Linotype" w:cs="Arial"/>
          <w:i/>
          <w:sz w:val="22"/>
          <w:szCs w:val="22"/>
          <w:lang w:val="es-ES" w:eastAsia="es-MX"/>
        </w:rPr>
      </w:pPr>
    </w:p>
    <w:p w14:paraId="72C4209A" w14:textId="21A8643F" w:rsidR="00703582" w:rsidRPr="00B61F69" w:rsidRDefault="00703582" w:rsidP="00C40595">
      <w:pPr>
        <w:ind w:left="851" w:right="901"/>
        <w:jc w:val="both"/>
        <w:rPr>
          <w:rFonts w:ascii="Palatino Linotype" w:hAnsi="Palatino Linotype" w:cs="Arial"/>
          <w:i/>
          <w:sz w:val="22"/>
          <w:szCs w:val="22"/>
          <w:lang w:val="es-ES" w:eastAsia="es-MX"/>
        </w:rPr>
      </w:pPr>
      <w:r w:rsidRPr="00B61F69">
        <w:rPr>
          <w:rFonts w:ascii="Palatino Linotype" w:hAnsi="Palatino Linotype" w:cs="Arial"/>
          <w:i/>
          <w:sz w:val="22"/>
          <w:szCs w:val="22"/>
          <w:lang w:val="es-ES" w:eastAsia="es-MX"/>
        </w:rPr>
        <w:t xml:space="preserve">“…Con fundamento en el </w:t>
      </w:r>
      <w:proofErr w:type="spellStart"/>
      <w:r w:rsidRPr="00B61F69">
        <w:rPr>
          <w:rFonts w:ascii="Palatino Linotype" w:hAnsi="Palatino Linotype" w:cs="Arial"/>
          <w:i/>
          <w:sz w:val="22"/>
          <w:szCs w:val="22"/>
          <w:lang w:val="es-ES" w:eastAsia="es-MX"/>
        </w:rPr>
        <w:t>articulo</w:t>
      </w:r>
      <w:proofErr w:type="spellEnd"/>
      <w:r w:rsidRPr="00B61F69">
        <w:rPr>
          <w:rFonts w:ascii="Palatino Linotype" w:hAnsi="Palatino Linotype" w:cs="Arial"/>
          <w:i/>
          <w:sz w:val="22"/>
          <w:szCs w:val="22"/>
          <w:lang w:val="es-ES" w:eastAsia="es-MX"/>
        </w:rPr>
        <w:t xml:space="preserve"> 159 de la Ley de Transparencia y Acceso a la Información Pública del Estado de México y Municipios, se le requiere para que dentro del plazo de diez días hábiles realice lo siguiente:</w:t>
      </w:r>
    </w:p>
    <w:p w14:paraId="194A2CFC" w14:textId="77777777" w:rsidR="00703582" w:rsidRPr="00B61F69" w:rsidRDefault="00703582" w:rsidP="00C40595">
      <w:pPr>
        <w:ind w:left="851" w:right="901"/>
        <w:jc w:val="both"/>
        <w:rPr>
          <w:rFonts w:ascii="Palatino Linotype" w:hAnsi="Palatino Linotype" w:cs="Arial"/>
          <w:i/>
          <w:sz w:val="22"/>
          <w:szCs w:val="22"/>
          <w:lang w:val="es-ES" w:eastAsia="es-MX"/>
        </w:rPr>
      </w:pPr>
    </w:p>
    <w:p w14:paraId="541A97AE" w14:textId="3B48A56F" w:rsidR="00703582" w:rsidRPr="00B61F69" w:rsidRDefault="00703582" w:rsidP="00C40595">
      <w:pPr>
        <w:ind w:left="851" w:right="901"/>
        <w:jc w:val="both"/>
        <w:rPr>
          <w:rFonts w:ascii="Palatino Linotype" w:hAnsi="Palatino Linotype" w:cs="Arial"/>
          <w:i/>
          <w:sz w:val="22"/>
          <w:szCs w:val="22"/>
          <w:lang w:val="es-ES" w:eastAsia="es-MX"/>
        </w:rPr>
      </w:pPr>
      <w:r w:rsidRPr="00B61F69">
        <w:rPr>
          <w:rFonts w:ascii="Palatino Linotype" w:hAnsi="Palatino Linotype" w:cs="Arial"/>
          <w:i/>
          <w:sz w:val="22"/>
          <w:szCs w:val="22"/>
          <w:lang w:val="es-ES" w:eastAsia="es-MX"/>
        </w:rPr>
        <w:t>Apreciable Solicitante. En atención a su solicitud de acceso a la información, con número de folio 00112/OASZUMPANG/IP/2019 le informamos que con fundamento en el artículo 59 de la Ley de Transparencia y Acceso a la Información Pública del Estado de México y Municipios es necesario que indique otros elementos que complementen, corrijan o amplíen los datos proporcionados para PRECISAR el requerimiento de la información. Es decir, que aclare a que sujeto obligado, así como las compras a que se refiere. Sin otro particular, nos reiteramos a sus órdenes.</w:t>
      </w:r>
    </w:p>
    <w:p w14:paraId="1B39E367" w14:textId="77777777" w:rsidR="00703582" w:rsidRPr="00B61F69" w:rsidRDefault="00703582" w:rsidP="00C40595">
      <w:pPr>
        <w:ind w:left="851" w:right="901"/>
        <w:jc w:val="both"/>
        <w:rPr>
          <w:rFonts w:ascii="Palatino Linotype" w:hAnsi="Palatino Linotype" w:cs="Arial"/>
          <w:i/>
          <w:sz w:val="22"/>
          <w:szCs w:val="22"/>
          <w:lang w:val="es-ES" w:eastAsia="es-MX"/>
        </w:rPr>
      </w:pPr>
    </w:p>
    <w:p w14:paraId="16D59D32" w14:textId="558D86BB" w:rsidR="00703582" w:rsidRPr="00B61F69" w:rsidRDefault="00703582" w:rsidP="00C40595">
      <w:pPr>
        <w:ind w:left="851" w:right="901"/>
        <w:jc w:val="both"/>
        <w:rPr>
          <w:rFonts w:ascii="Palatino Linotype" w:hAnsi="Palatino Linotype" w:cs="Arial"/>
          <w:i/>
          <w:sz w:val="22"/>
          <w:szCs w:val="22"/>
          <w:lang w:val="es-ES" w:eastAsia="es-MX"/>
        </w:rPr>
      </w:pPr>
      <w:r w:rsidRPr="00B61F69">
        <w:rPr>
          <w:rFonts w:ascii="Palatino Linotype" w:hAnsi="Palatino Linotype" w:cs="Arial"/>
          <w:i/>
          <w:sz w:val="22"/>
          <w:szCs w:val="22"/>
          <w:lang w:val="es-ES"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9C5765E" w14:textId="77777777" w:rsidR="00703582" w:rsidRPr="00B61F69" w:rsidRDefault="00703582" w:rsidP="00C40595">
      <w:pPr>
        <w:ind w:left="851" w:right="901"/>
        <w:jc w:val="both"/>
        <w:rPr>
          <w:rFonts w:ascii="Palatino Linotype" w:hAnsi="Palatino Linotype" w:cs="Arial"/>
          <w:i/>
          <w:sz w:val="22"/>
          <w:szCs w:val="22"/>
          <w:lang w:val="es-ES" w:eastAsia="es-MX"/>
        </w:rPr>
      </w:pPr>
    </w:p>
    <w:p w14:paraId="6CFF6FB5" w14:textId="3E003A32" w:rsidR="00703582" w:rsidRPr="00B61F69" w:rsidRDefault="00703582" w:rsidP="00C40595">
      <w:pPr>
        <w:ind w:left="851" w:right="901"/>
        <w:jc w:val="both"/>
        <w:rPr>
          <w:rFonts w:ascii="Palatino Linotype" w:hAnsi="Palatino Linotype" w:cs="Arial"/>
          <w:i/>
          <w:sz w:val="22"/>
          <w:szCs w:val="22"/>
          <w:lang w:val="es-ES" w:eastAsia="es-MX"/>
        </w:rPr>
      </w:pPr>
      <w:r w:rsidRPr="00B61F69">
        <w:rPr>
          <w:rFonts w:ascii="Palatino Linotype" w:hAnsi="Palatino Linotype" w:cs="Arial"/>
          <w:i/>
          <w:sz w:val="22"/>
          <w:szCs w:val="22"/>
          <w:lang w:val="es-ES" w:eastAsia="es-MX"/>
        </w:rPr>
        <w:t>ATENTAMENTE</w:t>
      </w:r>
    </w:p>
    <w:p w14:paraId="175AC4B3" w14:textId="77777777" w:rsidR="00703582" w:rsidRPr="00B61F69" w:rsidRDefault="00703582" w:rsidP="00C40595">
      <w:pPr>
        <w:ind w:left="851" w:right="901"/>
        <w:jc w:val="both"/>
        <w:rPr>
          <w:rFonts w:ascii="Palatino Linotype" w:hAnsi="Palatino Linotype" w:cs="Arial"/>
          <w:i/>
          <w:sz w:val="22"/>
          <w:szCs w:val="22"/>
          <w:lang w:val="es-ES" w:eastAsia="es-MX"/>
        </w:rPr>
      </w:pPr>
    </w:p>
    <w:p w14:paraId="52452C27" w14:textId="19E94DE0" w:rsidR="00703582" w:rsidRPr="00B61F69" w:rsidRDefault="00703582" w:rsidP="00C40595">
      <w:pPr>
        <w:ind w:left="851" w:right="901"/>
        <w:jc w:val="both"/>
        <w:rPr>
          <w:rFonts w:ascii="Palatino Linotype" w:hAnsi="Palatino Linotype" w:cs="Arial"/>
          <w:i/>
          <w:sz w:val="22"/>
          <w:szCs w:val="22"/>
          <w:lang w:val="es-ES" w:eastAsia="es-MX"/>
        </w:rPr>
      </w:pPr>
      <w:r w:rsidRPr="00B61F69">
        <w:rPr>
          <w:rFonts w:ascii="Palatino Linotype" w:hAnsi="Palatino Linotype" w:cs="Arial"/>
          <w:i/>
          <w:sz w:val="22"/>
          <w:szCs w:val="22"/>
          <w:lang w:val="es-ES" w:eastAsia="es-MX"/>
        </w:rPr>
        <w:t>LIC. MAURICIO MORQUECHO ALVAREZ” (sic)</w:t>
      </w:r>
    </w:p>
    <w:p w14:paraId="42BBC768" w14:textId="77777777" w:rsidR="00703582" w:rsidRPr="00B61F69" w:rsidRDefault="00703582" w:rsidP="00C40595">
      <w:pPr>
        <w:jc w:val="both"/>
        <w:rPr>
          <w:rFonts w:ascii="Palatino Linotype" w:hAnsi="Palatino Linotype" w:cs="Arial"/>
          <w:i/>
          <w:sz w:val="22"/>
          <w:szCs w:val="22"/>
          <w:lang w:val="es-ES" w:eastAsia="es-MX"/>
        </w:rPr>
      </w:pPr>
    </w:p>
    <w:p w14:paraId="38DDC88F" w14:textId="77777777" w:rsidR="00703582" w:rsidRPr="00B61F69" w:rsidRDefault="00703582" w:rsidP="00B61F69">
      <w:pPr>
        <w:spacing w:line="360" w:lineRule="auto"/>
        <w:jc w:val="both"/>
        <w:rPr>
          <w:rFonts w:ascii="Palatino Linotype" w:eastAsiaTheme="minorEastAsia" w:hAnsi="Palatino Linotype" w:cs="Arial"/>
          <w:lang w:val="es-ES_tradnl"/>
        </w:rPr>
      </w:pPr>
      <w:r w:rsidRPr="00B61F69">
        <w:rPr>
          <w:rFonts w:ascii="Palatino Linotype" w:hAnsi="Palatino Linotype"/>
          <w:b/>
          <w:sz w:val="28"/>
        </w:rPr>
        <w:t xml:space="preserve">III. </w:t>
      </w:r>
      <w:r w:rsidRPr="00B61F69">
        <w:rPr>
          <w:rFonts w:ascii="Palatino Linotype" w:eastAsiaTheme="minorEastAsia" w:hAnsi="Palatino Linotype" w:cs="Arial"/>
          <w:lang w:val="es-ES_tradnl"/>
        </w:rPr>
        <w:t xml:space="preserve">Cabe señalar que dicho requerimiento no fue atendido por el particular. </w:t>
      </w:r>
    </w:p>
    <w:p w14:paraId="2F63DF61" w14:textId="77777777" w:rsidR="00703582" w:rsidRPr="00B61F69" w:rsidRDefault="00703582" w:rsidP="00B61F69">
      <w:pPr>
        <w:spacing w:line="360" w:lineRule="auto"/>
        <w:jc w:val="both"/>
        <w:rPr>
          <w:rFonts w:ascii="Palatino Linotype" w:hAnsi="Palatino Linotype"/>
          <w:b/>
          <w:sz w:val="28"/>
        </w:rPr>
      </w:pPr>
    </w:p>
    <w:p w14:paraId="257D6661" w14:textId="779966D8" w:rsidR="00703582" w:rsidRPr="00B61F69" w:rsidRDefault="00703582" w:rsidP="00B61F69">
      <w:pPr>
        <w:spacing w:line="360" w:lineRule="auto"/>
        <w:jc w:val="both"/>
        <w:rPr>
          <w:rFonts w:ascii="Palatino Linotype" w:hAnsi="Palatino Linotype" w:cs="Arial"/>
          <w:lang w:val="es-ES"/>
        </w:rPr>
      </w:pPr>
      <w:r w:rsidRPr="00B61F69">
        <w:rPr>
          <w:rFonts w:ascii="Palatino Linotype" w:hAnsi="Palatino Linotype"/>
          <w:b/>
          <w:sz w:val="28"/>
        </w:rPr>
        <w:t>IV.</w:t>
      </w:r>
      <w:r w:rsidRPr="00B61F69">
        <w:rPr>
          <w:rFonts w:ascii="Palatino Linotype" w:hAnsi="Palatino Linotype" w:cs="Arial"/>
          <w:lang w:val="es-ES"/>
        </w:rPr>
        <w:t xml:space="preserve"> Derivado de lo anterior, </w:t>
      </w:r>
      <w:r w:rsidRPr="00B61F69">
        <w:rPr>
          <w:rFonts w:ascii="Palatino Linotype" w:hAnsi="Palatino Linotype" w:cs="Arial"/>
          <w:b/>
          <w:lang w:val="es-ES"/>
        </w:rPr>
        <w:t xml:space="preserve">EL SUJETO OBLIGADO </w:t>
      </w:r>
      <w:r w:rsidRPr="00B61F69">
        <w:rPr>
          <w:rFonts w:ascii="Palatino Linotype" w:hAnsi="Palatino Linotype" w:cs="Arial"/>
          <w:lang w:val="es-ES"/>
        </w:rPr>
        <w:t xml:space="preserve">el quince de agosto de dos mil diecinueve, con fundamento en el artículo 159 tercer párrafo de la Ley de la materia hizo de conocimiento a </w:t>
      </w:r>
      <w:r w:rsidRPr="00B61F69">
        <w:rPr>
          <w:rFonts w:ascii="Palatino Linotype" w:hAnsi="Palatino Linotype" w:cs="Arial"/>
          <w:b/>
          <w:lang w:val="es-ES"/>
        </w:rPr>
        <w:t xml:space="preserve">LA RECURRENTE </w:t>
      </w:r>
      <w:r w:rsidRPr="00B61F69">
        <w:rPr>
          <w:rFonts w:ascii="Palatino Linotype" w:hAnsi="Palatino Linotype" w:cs="Arial"/>
          <w:lang w:val="es-ES"/>
        </w:rPr>
        <w:t xml:space="preserve">a través del </w:t>
      </w:r>
      <w:r w:rsidRPr="00B61F69">
        <w:rPr>
          <w:rFonts w:ascii="Palatino Linotype" w:hAnsi="Palatino Linotype" w:cs="Arial"/>
          <w:b/>
          <w:lang w:val="es-ES"/>
        </w:rPr>
        <w:t xml:space="preserve">SAIMEX, </w:t>
      </w:r>
      <w:r w:rsidRPr="00B61F69">
        <w:rPr>
          <w:rFonts w:ascii="Palatino Linotype" w:hAnsi="Palatino Linotype" w:cs="Arial"/>
          <w:lang w:val="es-ES"/>
        </w:rPr>
        <w:t xml:space="preserve">que su solicitud de información se tuvo por no presentada, lo anterior en razón de, no haber presentado la aclaración, complementación o corrección de datos correspondiente; dejando a salvo sus derechos para presentarla nuevamente o bien interponer el recurso de revisión dentro del término de 15 días hábiles establecido por la Ley de Transparencia del Estado. </w:t>
      </w:r>
    </w:p>
    <w:p w14:paraId="56CD5E6B" w14:textId="77777777" w:rsidR="00703582" w:rsidRPr="00B61F69" w:rsidRDefault="00703582" w:rsidP="00B61F69">
      <w:pPr>
        <w:spacing w:line="360" w:lineRule="auto"/>
        <w:jc w:val="both"/>
        <w:rPr>
          <w:rFonts w:ascii="Palatino Linotype" w:hAnsi="Palatino Linotype" w:cs="Arial"/>
          <w:lang w:val="es-ES_tradnl"/>
        </w:rPr>
      </w:pPr>
    </w:p>
    <w:p w14:paraId="1FAC1E24" w14:textId="43A9C0BB" w:rsidR="00703582" w:rsidRPr="00B61F69" w:rsidRDefault="00703582" w:rsidP="00B61F69">
      <w:pPr>
        <w:spacing w:line="360" w:lineRule="auto"/>
        <w:jc w:val="both"/>
        <w:rPr>
          <w:rFonts w:ascii="Palatino Linotype" w:hAnsi="Palatino Linotype" w:cs="Arial"/>
          <w:lang w:val="es-ES"/>
        </w:rPr>
      </w:pPr>
      <w:r w:rsidRPr="00B61F69">
        <w:rPr>
          <w:rFonts w:ascii="Palatino Linotype" w:hAnsi="Palatino Linotype" w:cs="Arial"/>
          <w:b/>
          <w:sz w:val="28"/>
          <w:lang w:val="es-ES"/>
        </w:rPr>
        <w:t>V.</w:t>
      </w:r>
      <w:r w:rsidRPr="00B61F69">
        <w:rPr>
          <w:rFonts w:ascii="Palatino Linotype" w:hAnsi="Palatino Linotype" w:cs="Arial"/>
          <w:b/>
          <w:lang w:val="es-ES"/>
        </w:rPr>
        <w:t xml:space="preserve"> </w:t>
      </w:r>
      <w:r w:rsidRPr="00B61F69">
        <w:rPr>
          <w:rFonts w:ascii="Palatino Linotype" w:hAnsi="Palatino Linotype" w:cs="Arial"/>
          <w:lang w:val="es-ES"/>
        </w:rPr>
        <w:t xml:space="preserve">Así, inconforme con dicha determinación, el veinticuatro de agosto de dos mil veinte, </w:t>
      </w:r>
      <w:r w:rsidR="00B61F69">
        <w:rPr>
          <w:rFonts w:ascii="Palatino Linotype" w:hAnsi="Palatino Linotype" w:cs="Arial"/>
          <w:b/>
          <w:lang w:val="es-ES"/>
        </w:rPr>
        <w:t>LA</w:t>
      </w:r>
      <w:r w:rsidRPr="00B61F69">
        <w:rPr>
          <w:rFonts w:ascii="Palatino Linotype" w:hAnsi="Palatino Linotype" w:cs="Arial"/>
          <w:b/>
          <w:lang w:val="es-ES"/>
        </w:rPr>
        <w:t xml:space="preserve"> RECURRENTE</w:t>
      </w:r>
      <w:r w:rsidRPr="00B61F69">
        <w:rPr>
          <w:rFonts w:ascii="Palatino Linotype" w:hAnsi="Palatino Linotype" w:cs="Arial"/>
          <w:lang w:val="es-ES"/>
        </w:rPr>
        <w:t xml:space="preserve"> interpuso el recurso de revisión sujeto del presente estudio, el cual fue registrado en </w:t>
      </w:r>
      <w:r w:rsidRPr="00B61F69">
        <w:rPr>
          <w:rFonts w:ascii="Palatino Linotype" w:hAnsi="Palatino Linotype" w:cs="Arial"/>
          <w:b/>
          <w:lang w:val="es-ES"/>
        </w:rPr>
        <w:t>EL SAIMEX</w:t>
      </w:r>
      <w:r w:rsidRPr="00B61F69">
        <w:rPr>
          <w:rFonts w:ascii="Palatino Linotype" w:hAnsi="Palatino Linotype" w:cs="Arial"/>
          <w:lang w:val="es-ES"/>
        </w:rPr>
        <w:t xml:space="preserve"> y se le asignó el número de expediente </w:t>
      </w:r>
      <w:r w:rsidRPr="00B61F69">
        <w:rPr>
          <w:rFonts w:ascii="Palatino Linotype" w:hAnsi="Palatino Linotype" w:cs="Arial"/>
          <w:b/>
          <w:lang w:val="es-ES"/>
        </w:rPr>
        <w:t>03337/INFOEM/IP/RR/2020</w:t>
      </w:r>
      <w:r w:rsidRPr="00B61F69">
        <w:rPr>
          <w:rFonts w:ascii="Palatino Linotype" w:hAnsi="Palatino Linotype" w:cs="Arial"/>
          <w:lang w:val="es-ES"/>
        </w:rPr>
        <w:t xml:space="preserve">, en el que señaló como acto impugnado el siguiente: </w:t>
      </w:r>
    </w:p>
    <w:p w14:paraId="290D1ACE"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CA0E80" w14:textId="249EE5F2"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B61F69">
        <w:rPr>
          <w:rFonts w:ascii="Palatino Linotype" w:eastAsiaTheme="minorEastAsia" w:hAnsi="Palatino Linotype" w:cs="Arial"/>
          <w:i/>
          <w:sz w:val="22"/>
          <w:szCs w:val="22"/>
          <w:lang w:val="es-ES_tradnl"/>
        </w:rPr>
        <w:t>“NO ENTREGA LA INFORMACIÓN Y QUIERE QUE ACLARE CUANDO TUVIERON 3 DIAS PARA SOLICITAR ACLARACIÓN” (sic)</w:t>
      </w:r>
    </w:p>
    <w:p w14:paraId="409B3125"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B61F69" w:rsidRDefault="00703582" w:rsidP="00B61F69">
      <w:pPr>
        <w:spacing w:line="360" w:lineRule="auto"/>
        <w:jc w:val="both"/>
        <w:rPr>
          <w:rFonts w:ascii="Palatino Linotype" w:eastAsiaTheme="minorEastAsia" w:hAnsi="Palatino Linotype" w:cs="Arial"/>
          <w:sz w:val="20"/>
          <w:szCs w:val="20"/>
          <w:lang w:val="es-ES_tradnl"/>
        </w:rPr>
      </w:pPr>
      <w:r w:rsidRPr="00B61F69">
        <w:rPr>
          <w:rFonts w:ascii="Palatino Linotype" w:eastAsiaTheme="minorEastAsia" w:hAnsi="Palatino Linotype" w:cs="Arial"/>
          <w:lang w:val="es-ES_tradnl"/>
        </w:rPr>
        <w:t xml:space="preserve">Así como, razones o motivos de inconformidad, lo siguiente: </w:t>
      </w:r>
    </w:p>
    <w:p w14:paraId="09FE2C7C"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FD41F9" w14:textId="2A19948B"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B61F69">
        <w:rPr>
          <w:rFonts w:ascii="Palatino Linotype" w:eastAsiaTheme="minorEastAsia" w:hAnsi="Palatino Linotype" w:cs="Arial"/>
          <w:i/>
          <w:sz w:val="22"/>
          <w:szCs w:val="22"/>
          <w:lang w:val="es-ES_tradnl"/>
        </w:rPr>
        <w:t>“NEGATIVA DE PROPORCIONAR LA INFORMACIÓN” (sic)</w:t>
      </w:r>
    </w:p>
    <w:p w14:paraId="6CD8DEBF"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56E637CD" w14:textId="797DF6DD" w:rsidR="00703582" w:rsidRPr="00B61F69" w:rsidRDefault="00703582" w:rsidP="00B61F69">
      <w:pPr>
        <w:spacing w:line="360" w:lineRule="auto"/>
        <w:jc w:val="both"/>
        <w:rPr>
          <w:rFonts w:ascii="Palatino Linotype" w:eastAsiaTheme="minorEastAsia" w:hAnsi="Palatino Linotype" w:cs="Arial"/>
          <w:sz w:val="20"/>
          <w:szCs w:val="20"/>
          <w:lang w:val="es-ES_tradnl"/>
        </w:rPr>
      </w:pPr>
      <w:r w:rsidRPr="00B61F69">
        <w:rPr>
          <w:rFonts w:ascii="Palatino Linotype" w:eastAsiaTheme="minorEastAsia" w:hAnsi="Palatino Linotype" w:cs="Arial"/>
          <w:b/>
          <w:sz w:val="28"/>
          <w:szCs w:val="28"/>
          <w:lang w:val="es-ES_tradnl"/>
        </w:rPr>
        <w:t xml:space="preserve">VI. </w:t>
      </w:r>
      <w:r w:rsidRPr="00B61F69">
        <w:rPr>
          <w:rFonts w:ascii="Palatino Linotype" w:eastAsiaTheme="minorEastAsia" w:hAnsi="Palatino Linotype" w:cs="Arial"/>
          <w:lang w:val="es-ES_tradnl"/>
        </w:rPr>
        <w:t xml:space="preserve">El veintitrés de agosto de dos mil veinte, el recurso de que se trata se envió electrónicamente al Instituto de </w:t>
      </w:r>
      <w:r w:rsidRPr="00B61F69">
        <w:rPr>
          <w:rFonts w:ascii="Palatino Linotype" w:eastAsia="Arial Unicode MS" w:hAnsi="Palatino Linotype" w:cs="Arial"/>
          <w:lang w:val="es-ES_tradnl"/>
        </w:rPr>
        <w:t>Transparencia</w:t>
      </w:r>
      <w:r w:rsidRPr="00B61F69">
        <w:rPr>
          <w:rFonts w:ascii="Palatino Linotype" w:eastAsiaTheme="minorEastAsia" w:hAnsi="Palatino Linotype" w:cs="Arial"/>
          <w:lang w:val="es-ES_tradnl"/>
        </w:rPr>
        <w:t xml:space="preserve">, Acceso a la Información Pública y </w:t>
      </w:r>
      <w:r w:rsidRPr="00B61F69">
        <w:rPr>
          <w:rFonts w:ascii="Palatino Linotype" w:eastAsiaTheme="minorEastAsia" w:hAnsi="Palatino Linotype" w:cs="Arial"/>
          <w:lang w:val="es-ES_tradnl"/>
        </w:rPr>
        <w:lastRenderedPageBreak/>
        <w:t xml:space="preserve">Protección de Datos Personales del Estado de México y Municipios y con fundamento en el artículo 185, fracción I de la </w:t>
      </w:r>
      <w:r w:rsidRPr="00B61F69">
        <w:rPr>
          <w:rFonts w:ascii="Palatino Linotype" w:eastAsiaTheme="minorEastAsia" w:hAnsi="Palatino Linotype" w:cstheme="minorBidi"/>
          <w:lang w:val="es-ES_tradnl"/>
        </w:rPr>
        <w:t>Ley de Transparencia y Acceso a la Información Pública del Estado de México y Municipios</w:t>
      </w:r>
      <w:r w:rsidRPr="00B61F69">
        <w:rPr>
          <w:rFonts w:ascii="Palatino Linotype" w:eastAsiaTheme="minorEastAsia" w:hAnsi="Palatino Linotype" w:cs="Arial"/>
          <w:lang w:val="es-ES_tradnl"/>
        </w:rPr>
        <w:t>, se turnó, a través del</w:t>
      </w:r>
      <w:r w:rsidRPr="00B61F69">
        <w:rPr>
          <w:rFonts w:ascii="Palatino Linotype" w:eastAsia="Arial Unicode MS" w:hAnsi="Palatino Linotype" w:cs="Arial"/>
          <w:lang w:val="es-ES_tradnl"/>
        </w:rPr>
        <w:t xml:space="preserve"> </w:t>
      </w:r>
      <w:r w:rsidRPr="00B61F69">
        <w:rPr>
          <w:rFonts w:ascii="Palatino Linotype" w:eastAsia="Arial Unicode MS" w:hAnsi="Palatino Linotype" w:cs="Arial"/>
          <w:b/>
          <w:lang w:val="es-ES_tradnl"/>
        </w:rPr>
        <w:t>SAIMEX</w:t>
      </w:r>
      <w:r w:rsidRPr="00B61F69">
        <w:rPr>
          <w:rFonts w:ascii="Palatino Linotype" w:eastAsiaTheme="minorEastAsia" w:hAnsi="Palatino Linotype" w:cstheme="minorBidi"/>
          <w:lang w:val="es-ES_tradnl"/>
        </w:rPr>
        <w:t xml:space="preserve">, a la </w:t>
      </w:r>
      <w:r w:rsidRPr="00B61F69">
        <w:rPr>
          <w:rFonts w:ascii="Palatino Linotype" w:eastAsiaTheme="minorEastAsia" w:hAnsi="Palatino Linotype" w:cs="Arial"/>
          <w:lang w:val="es-ES_tradnl"/>
        </w:rPr>
        <w:t xml:space="preserve">Comisionada </w:t>
      </w:r>
      <w:r w:rsidRPr="00B61F69">
        <w:rPr>
          <w:rFonts w:ascii="Palatino Linotype" w:eastAsiaTheme="minorEastAsia" w:hAnsi="Palatino Linotype" w:cs="Arial"/>
          <w:b/>
          <w:lang w:val="es-ES_tradnl"/>
        </w:rPr>
        <w:t>EVA ABAID YAPUR</w:t>
      </w:r>
      <w:r w:rsidRPr="00B61F69">
        <w:rPr>
          <w:rFonts w:ascii="Palatino Linotype" w:eastAsiaTheme="minorEastAsia" w:hAnsi="Palatino Linotype" w:cstheme="minorBidi"/>
          <w:lang w:val="es-ES_tradnl"/>
        </w:rPr>
        <w:t>,</w:t>
      </w:r>
      <w:r w:rsidRPr="00B61F69">
        <w:rPr>
          <w:rFonts w:ascii="Palatino Linotype" w:eastAsiaTheme="minorEastAsia" w:hAnsi="Palatino Linotype" w:cs="Arial"/>
          <w:lang w:val="es-ES_tradnl"/>
        </w:rPr>
        <w:t xml:space="preserve"> a efecto de decretar su admisión o </w:t>
      </w:r>
      <w:proofErr w:type="spellStart"/>
      <w:r w:rsidRPr="00B61F69">
        <w:rPr>
          <w:rFonts w:ascii="Palatino Linotype" w:eastAsiaTheme="minorEastAsia" w:hAnsi="Palatino Linotype" w:cs="Arial"/>
          <w:lang w:val="es-ES_tradnl"/>
        </w:rPr>
        <w:t>desechamiento</w:t>
      </w:r>
      <w:proofErr w:type="spellEnd"/>
      <w:r w:rsidRPr="00B61F69">
        <w:rPr>
          <w:rFonts w:ascii="Palatino Linotype" w:eastAsiaTheme="minorEastAsia" w:hAnsi="Palatino Linotype" w:cs="Arial"/>
          <w:lang w:val="es-ES_tradnl"/>
        </w:rPr>
        <w:t>.</w:t>
      </w:r>
    </w:p>
    <w:p w14:paraId="58F79B66" w14:textId="77777777" w:rsidR="00703582" w:rsidRPr="00B61F69" w:rsidRDefault="00703582" w:rsidP="00B61F69">
      <w:pPr>
        <w:spacing w:line="360" w:lineRule="auto"/>
        <w:jc w:val="both"/>
        <w:rPr>
          <w:rFonts w:ascii="Palatino Linotype" w:eastAsiaTheme="minorEastAsia" w:hAnsi="Palatino Linotype" w:cs="Arial"/>
          <w:lang w:val="es-ES_tradnl"/>
        </w:rPr>
      </w:pPr>
    </w:p>
    <w:p w14:paraId="2E116F6C" w14:textId="4D5352E7" w:rsidR="00703582" w:rsidRPr="00B61F69" w:rsidRDefault="00703582" w:rsidP="00B61F69">
      <w:pPr>
        <w:tabs>
          <w:tab w:val="center" w:pos="4252"/>
          <w:tab w:val="right" w:pos="8504"/>
        </w:tabs>
        <w:spacing w:line="360" w:lineRule="auto"/>
        <w:jc w:val="both"/>
        <w:rPr>
          <w:rFonts w:ascii="Palatino Linotype" w:eastAsiaTheme="minorEastAsia" w:hAnsi="Palatino Linotype" w:cs="Arial"/>
          <w:lang w:val="es-ES_tradnl"/>
        </w:rPr>
      </w:pPr>
      <w:r w:rsidRPr="00B61F69">
        <w:rPr>
          <w:rFonts w:ascii="Palatino Linotype" w:eastAsiaTheme="minorEastAsia" w:hAnsi="Palatino Linotype" w:cs="Arial"/>
          <w:b/>
          <w:sz w:val="28"/>
          <w:szCs w:val="20"/>
          <w:lang w:val="es-ES_tradnl"/>
        </w:rPr>
        <w:t xml:space="preserve">VII. </w:t>
      </w:r>
      <w:r w:rsidRPr="00B61F69">
        <w:rPr>
          <w:rFonts w:ascii="Palatino Linotype" w:eastAsiaTheme="minorEastAsia" w:hAnsi="Palatino Linotype" w:cs="Arial"/>
          <w:lang w:val="es-ES_tradnl"/>
        </w:rPr>
        <w:t>De las constancias del expediente electrónico del</w:t>
      </w:r>
      <w:r w:rsidRPr="00B61F69">
        <w:rPr>
          <w:rFonts w:ascii="Palatino Linotype" w:eastAsiaTheme="minorEastAsia" w:hAnsi="Palatino Linotype" w:cs="Arial"/>
          <w:b/>
          <w:lang w:val="es-ES_tradnl"/>
        </w:rPr>
        <w:t xml:space="preserve"> SAIMEX</w:t>
      </w:r>
      <w:r w:rsidRPr="00B61F69">
        <w:rPr>
          <w:rFonts w:ascii="Palatino Linotype" w:eastAsiaTheme="minorEastAsia" w:hAnsi="Palatino Linotype" w:cs="Arial"/>
          <w:lang w:val="es-ES_tradnl"/>
        </w:rPr>
        <w:t xml:space="preserve">, se advierte que en fecha veintiocho de agosto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61F69">
        <w:rPr>
          <w:rFonts w:ascii="Palatino Linotype" w:eastAsiaTheme="minorEastAsia" w:hAnsi="Palatino Linotype" w:cs="Arial"/>
          <w:b/>
          <w:lang w:val="es-ES_tradnl"/>
        </w:rPr>
        <w:t xml:space="preserve">EL SUJETO OBLIGADO </w:t>
      </w:r>
      <w:r w:rsidRPr="00B61F69">
        <w:rPr>
          <w:rFonts w:ascii="Palatino Linotype" w:eastAsiaTheme="minorEastAsia" w:hAnsi="Palatino Linotype" w:cs="Arial"/>
          <w:lang w:val="es-ES_tradnl"/>
        </w:rPr>
        <w:t>rindiera su</w:t>
      </w:r>
      <w:r w:rsidRPr="00B61F69">
        <w:rPr>
          <w:rFonts w:ascii="Palatino Linotype" w:eastAsiaTheme="minorEastAsia" w:hAnsi="Palatino Linotype" w:cs="Arial"/>
          <w:b/>
          <w:lang w:val="es-ES_tradnl"/>
        </w:rPr>
        <w:t xml:space="preserve"> </w:t>
      </w:r>
      <w:r w:rsidRPr="00B61F69">
        <w:rPr>
          <w:rFonts w:ascii="Palatino Linotype" w:eastAsiaTheme="minorEastAsia" w:hAnsi="Palatino Linotype" w:cs="Arial"/>
          <w:lang w:val="es-ES_tradnl"/>
        </w:rPr>
        <w:t>Informe Justificado.</w:t>
      </w:r>
    </w:p>
    <w:p w14:paraId="6DEC5421" w14:textId="77777777" w:rsidR="00703582" w:rsidRPr="00B61F69" w:rsidRDefault="00703582" w:rsidP="00B61F69">
      <w:pPr>
        <w:spacing w:line="360" w:lineRule="auto"/>
        <w:jc w:val="both"/>
        <w:rPr>
          <w:rFonts w:ascii="Palatino Linotype" w:eastAsia="Arial Unicode MS" w:hAnsi="Palatino Linotype" w:cs="Arial"/>
          <w:b/>
          <w:szCs w:val="28"/>
          <w:lang w:val="es-ES_tradnl"/>
        </w:rPr>
      </w:pPr>
    </w:p>
    <w:p w14:paraId="1E646449" w14:textId="3C61C965" w:rsidR="00703582" w:rsidRPr="00B61F69" w:rsidRDefault="00703582" w:rsidP="00B61F69">
      <w:pPr>
        <w:spacing w:line="360" w:lineRule="auto"/>
        <w:jc w:val="both"/>
        <w:rPr>
          <w:rFonts w:ascii="Palatino Linotype" w:hAnsi="Palatino Linotype" w:cs="Arial"/>
          <w:lang w:val="es-ES_tradnl"/>
        </w:rPr>
      </w:pPr>
      <w:r w:rsidRPr="00B61F69">
        <w:rPr>
          <w:rFonts w:ascii="Palatino Linotype" w:eastAsia="Arial Unicode MS" w:hAnsi="Palatino Linotype" w:cs="Arial"/>
          <w:b/>
          <w:sz w:val="28"/>
          <w:szCs w:val="28"/>
          <w:lang w:val="es-ES_tradnl"/>
        </w:rPr>
        <w:t>VIII.</w:t>
      </w:r>
      <w:r w:rsidRPr="00B61F69">
        <w:rPr>
          <w:rFonts w:ascii="Palatino Linotype" w:eastAsia="Arial Unicode MS" w:hAnsi="Palatino Linotype" w:cs="Arial"/>
          <w:b/>
          <w:sz w:val="28"/>
          <w:szCs w:val="28"/>
        </w:rPr>
        <w:t xml:space="preserve"> </w:t>
      </w:r>
      <w:r w:rsidRPr="00B61F69">
        <w:rPr>
          <w:rFonts w:ascii="Palatino Linotype" w:eastAsia="Arial Unicode MS" w:hAnsi="Palatino Linotype" w:cs="Arial"/>
          <w:lang w:val="es-ES_tradnl"/>
        </w:rPr>
        <w:t xml:space="preserve">Conforme a las constancias del </w:t>
      </w:r>
      <w:r w:rsidRPr="00B61F69">
        <w:rPr>
          <w:rFonts w:ascii="Palatino Linotype" w:eastAsia="Arial Unicode MS" w:hAnsi="Palatino Linotype" w:cs="Arial"/>
          <w:b/>
          <w:lang w:val="es-ES_tradnl"/>
        </w:rPr>
        <w:t>SAIMEX</w:t>
      </w:r>
      <w:r w:rsidRPr="00B61F69">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w:t>
      </w:r>
      <w:r w:rsidR="00B61F69">
        <w:rPr>
          <w:rFonts w:ascii="Palatino Linotype" w:eastAsia="Arial Unicode MS" w:hAnsi="Palatino Linotype" w:cs="Arial"/>
          <w:lang w:val="es-ES_tradnl"/>
        </w:rPr>
        <w:t xml:space="preserve"> </w:t>
      </w:r>
      <w:r w:rsidR="00B61F69" w:rsidRPr="00B61F69">
        <w:rPr>
          <w:rFonts w:ascii="Palatino Linotype" w:eastAsia="Arial Unicode MS" w:hAnsi="Palatino Linotype" w:cs="Arial"/>
          <w:b/>
          <w:lang w:val="es-ES_tradnl"/>
        </w:rPr>
        <w:t>LA</w:t>
      </w:r>
      <w:r w:rsidRPr="00B61F69">
        <w:rPr>
          <w:rFonts w:ascii="Palatino Linotype" w:eastAsia="Arial Unicode MS" w:hAnsi="Palatino Linotype" w:cs="Arial"/>
          <w:lang w:val="es-ES_tradnl"/>
        </w:rPr>
        <w:t xml:space="preserve"> </w:t>
      </w:r>
      <w:r w:rsidRPr="00B61F69">
        <w:rPr>
          <w:rFonts w:ascii="Palatino Linotype" w:eastAsia="Arial Unicode MS" w:hAnsi="Palatino Linotype" w:cs="Arial"/>
          <w:b/>
          <w:lang w:val="es-ES_tradnl"/>
        </w:rPr>
        <w:t>RECURRENTE</w:t>
      </w:r>
      <w:r w:rsidRPr="00B61F69">
        <w:rPr>
          <w:rFonts w:ascii="Palatino Linotype" w:eastAsia="Arial Unicode MS" w:hAnsi="Palatino Linotype" w:cs="Arial"/>
          <w:lang w:val="es-ES_tradnl"/>
        </w:rPr>
        <w:t xml:space="preserve">, éste no realizó manifestación alguna, ni presentó pruebas o alegatos, así como tampoco </w:t>
      </w:r>
      <w:r w:rsidRPr="00B61F69">
        <w:rPr>
          <w:rFonts w:ascii="Palatino Linotype" w:eastAsia="Arial Unicode MS" w:hAnsi="Palatino Linotype" w:cs="Arial"/>
          <w:b/>
          <w:color w:val="000000"/>
          <w:lang w:val="es-ES_tradnl" w:eastAsia="es-MX"/>
        </w:rPr>
        <w:t>EL SUJETO OBLIGADO</w:t>
      </w:r>
      <w:r w:rsidRPr="00B61F69">
        <w:rPr>
          <w:rFonts w:ascii="Palatino Linotype" w:eastAsia="Arial Unicode MS" w:hAnsi="Palatino Linotype" w:cs="Arial"/>
          <w:lang w:val="es-ES_tradnl"/>
        </w:rPr>
        <w:t xml:space="preserve"> rindió su Informe Justificado, tal y como se aprecia en la siguiente imagen: </w:t>
      </w:r>
      <w:r w:rsidRPr="00B61F69">
        <w:rPr>
          <w:rFonts w:ascii="Palatino Linotype" w:hAnsi="Palatino Linotype" w:cs="Arial"/>
          <w:lang w:val="es-ES_tradnl"/>
        </w:rPr>
        <w:t xml:space="preserve"> </w:t>
      </w:r>
    </w:p>
    <w:p w14:paraId="0C680663" w14:textId="77777777" w:rsidR="00703582" w:rsidRPr="00B61F69" w:rsidRDefault="00703582" w:rsidP="00B61F69">
      <w:pPr>
        <w:spacing w:line="360" w:lineRule="auto"/>
        <w:jc w:val="both"/>
        <w:rPr>
          <w:rFonts w:ascii="Palatino Linotype" w:hAnsi="Palatino Linotype" w:cs="Arial"/>
          <w:lang w:val="es-ES_tradnl"/>
        </w:rPr>
      </w:pPr>
    </w:p>
    <w:p w14:paraId="10A05308" w14:textId="5857500E" w:rsidR="00703582" w:rsidRPr="00B61F69" w:rsidRDefault="00703582" w:rsidP="00B61F69">
      <w:pPr>
        <w:spacing w:line="360" w:lineRule="auto"/>
        <w:jc w:val="both"/>
        <w:rPr>
          <w:rFonts w:ascii="Palatino Linotype" w:hAnsi="Palatino Linotype" w:cs="Arial"/>
          <w:lang w:val="es-ES_tradnl"/>
        </w:rPr>
      </w:pPr>
      <w:r w:rsidRPr="00B61F69">
        <w:rPr>
          <w:rFonts w:ascii="Palatino Linotype" w:hAnsi="Palatino Linotype" w:cs="Arial"/>
          <w:noProof/>
          <w:lang w:eastAsia="es-MX"/>
        </w:rPr>
        <w:drawing>
          <wp:inline distT="0" distB="0" distL="0" distR="0" wp14:anchorId="28A71642" wp14:editId="00734DBC">
            <wp:extent cx="5810250" cy="1482436"/>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810250" cy="1482436"/>
                    </a:xfrm>
                    <a:prstGeom prst="rect">
                      <a:avLst/>
                    </a:prstGeom>
                  </pic:spPr>
                </pic:pic>
              </a:graphicData>
            </a:graphic>
          </wp:inline>
        </w:drawing>
      </w:r>
    </w:p>
    <w:p w14:paraId="0C9DF219" w14:textId="77777777" w:rsidR="00703582" w:rsidRPr="00B61F69" w:rsidRDefault="00703582" w:rsidP="00B61F69">
      <w:pPr>
        <w:spacing w:line="360" w:lineRule="auto"/>
        <w:jc w:val="both"/>
        <w:rPr>
          <w:rFonts w:ascii="Palatino Linotype" w:hAnsi="Palatino Linotype" w:cs="Arial"/>
          <w:noProof/>
          <w:lang w:eastAsia="es-MX"/>
        </w:rPr>
      </w:pPr>
    </w:p>
    <w:p w14:paraId="1E4E9955" w14:textId="34FFC815" w:rsidR="001F15B2" w:rsidRPr="00B61F69" w:rsidRDefault="001F15B2" w:rsidP="00B61F69">
      <w:pPr>
        <w:spacing w:line="360" w:lineRule="auto"/>
        <w:jc w:val="both"/>
        <w:rPr>
          <w:rFonts w:ascii="Palatino Linotype" w:hAnsi="Palatino Linotype"/>
          <w:b/>
          <w:color w:val="000000" w:themeColor="text1"/>
          <w:sz w:val="28"/>
          <w:szCs w:val="28"/>
        </w:rPr>
      </w:pPr>
      <w:r w:rsidRPr="00B61F69">
        <w:rPr>
          <w:rFonts w:ascii="Palatino Linotype" w:hAnsi="Palatino Linotype"/>
          <w:b/>
          <w:color w:val="000000" w:themeColor="text1"/>
          <w:sz w:val="28"/>
          <w:szCs w:val="28"/>
        </w:rPr>
        <w:t xml:space="preserve">IX. </w:t>
      </w:r>
      <w:r w:rsidRPr="00B61F69">
        <w:rPr>
          <w:rFonts w:ascii="Palatino Linotype" w:hAnsi="Palatino Linotype" w:cs="Arial"/>
          <w:color w:val="000000" w:themeColor="text1"/>
        </w:rPr>
        <w:t xml:space="preserve">En fecha </w:t>
      </w:r>
      <w:r w:rsidR="004D51E5">
        <w:rPr>
          <w:rFonts w:ascii="Palatino Linotype" w:hAnsi="Palatino Linotype" w:cs="Arial"/>
          <w:color w:val="000000" w:themeColor="text1"/>
        </w:rPr>
        <w:t xml:space="preserve">nueve </w:t>
      </w:r>
      <w:r w:rsidRPr="00B61F69">
        <w:rPr>
          <w:rFonts w:ascii="Palatino Linotype" w:hAnsi="Palatino Linotype" w:cs="Arial"/>
          <w:color w:val="000000" w:themeColor="text1"/>
        </w:rPr>
        <w:t xml:space="preserve">de septiembre 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4E15EB07" w14:textId="77777777" w:rsidR="001F15B2" w:rsidRPr="00B61F69" w:rsidRDefault="001F15B2" w:rsidP="00C40595">
      <w:pPr>
        <w:jc w:val="center"/>
        <w:rPr>
          <w:rFonts w:ascii="Palatino Linotype" w:hAnsi="Palatino Linotype"/>
          <w:b/>
          <w:bCs/>
          <w:spacing w:val="40"/>
          <w:sz w:val="28"/>
        </w:rPr>
      </w:pPr>
    </w:p>
    <w:p w14:paraId="274C22D9" w14:textId="77777777" w:rsidR="00457BB8" w:rsidRPr="00B61F69" w:rsidRDefault="00457BB8" w:rsidP="00C40595">
      <w:pPr>
        <w:jc w:val="center"/>
        <w:rPr>
          <w:rFonts w:ascii="Palatino Linotype" w:hAnsi="Palatino Linotype"/>
          <w:b/>
          <w:bCs/>
          <w:spacing w:val="40"/>
          <w:sz w:val="28"/>
        </w:rPr>
      </w:pPr>
      <w:r w:rsidRPr="00B61F69">
        <w:rPr>
          <w:rFonts w:ascii="Palatino Linotype" w:hAnsi="Palatino Linotype"/>
          <w:b/>
          <w:bCs/>
          <w:spacing w:val="40"/>
          <w:sz w:val="28"/>
        </w:rPr>
        <w:t>CONSIDERANDO</w:t>
      </w:r>
    </w:p>
    <w:p w14:paraId="2EE1A9E9" w14:textId="77777777" w:rsidR="00457BB8" w:rsidRPr="00B61F69" w:rsidRDefault="00457BB8" w:rsidP="00C40595">
      <w:pPr>
        <w:jc w:val="center"/>
        <w:rPr>
          <w:rFonts w:ascii="Palatino Linotype" w:hAnsi="Palatino Linotype"/>
          <w:b/>
          <w:bCs/>
          <w:spacing w:val="40"/>
          <w:sz w:val="28"/>
        </w:rPr>
      </w:pPr>
    </w:p>
    <w:p w14:paraId="224029A3" w14:textId="77777777" w:rsidR="00457BB8" w:rsidRPr="00B61F69" w:rsidRDefault="00457BB8" w:rsidP="00B61F69">
      <w:pPr>
        <w:spacing w:line="360" w:lineRule="auto"/>
        <w:ind w:right="50"/>
        <w:jc w:val="both"/>
        <w:rPr>
          <w:rFonts w:ascii="Palatino Linotype" w:hAnsi="Palatino Linotype" w:cs="Arial"/>
        </w:rPr>
      </w:pPr>
      <w:r w:rsidRPr="00B61F69">
        <w:rPr>
          <w:rFonts w:ascii="Palatino Linotype" w:hAnsi="Palatino Linotype"/>
          <w:b/>
          <w:sz w:val="28"/>
          <w:szCs w:val="28"/>
        </w:rPr>
        <w:t>PRIMERO</w:t>
      </w:r>
      <w:r w:rsidRPr="00B61F69">
        <w:rPr>
          <w:rFonts w:ascii="Palatino Linotype" w:hAnsi="Palatino Linotype"/>
          <w:b/>
        </w:rPr>
        <w:t>.</w:t>
      </w:r>
      <w:r w:rsidRPr="00B61F69">
        <w:rPr>
          <w:rFonts w:ascii="Palatino Linotype" w:hAnsi="Palatino Linotype"/>
        </w:rPr>
        <w:t xml:space="preserve"> </w:t>
      </w:r>
      <w:r w:rsidRPr="00B61F69">
        <w:rPr>
          <w:rFonts w:ascii="Palatino Linotype" w:hAnsi="Palatino Linotype"/>
          <w:b/>
        </w:rPr>
        <w:t>Competencia</w:t>
      </w:r>
      <w:r w:rsidRPr="00B61F69">
        <w:rPr>
          <w:rFonts w:ascii="Palatino Linotype" w:hAnsi="Palatino Linotype"/>
        </w:rPr>
        <w:t>.</w:t>
      </w:r>
      <w:r w:rsidRPr="00B61F69">
        <w:rPr>
          <w:rFonts w:ascii="Palatino Linotype" w:hAnsi="Palatino Linotype"/>
          <w:b/>
        </w:rPr>
        <w:t xml:space="preserve"> </w:t>
      </w:r>
      <w:r w:rsidRPr="00B61F69">
        <w:rPr>
          <w:rFonts w:ascii="Palatino Linotype" w:hAnsi="Palatino Linotype"/>
        </w:rPr>
        <w:t xml:space="preserve">Este Instituto de </w:t>
      </w:r>
      <w:r w:rsidRPr="00B61F69">
        <w:rPr>
          <w:rFonts w:ascii="Palatino Linotype" w:hAnsi="Palatino Linotype" w:cs="Arial"/>
        </w:rPr>
        <w:t>Transparencia</w:t>
      </w:r>
      <w:r w:rsidRPr="00B61F69">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B61F69">
        <w:rPr>
          <w:rFonts w:ascii="Palatino Linotype" w:eastAsia="Calibri" w:hAnsi="Palatino Linotype" w:cs="Arial"/>
        </w:rPr>
        <w:t xml:space="preserve">párrafos </w:t>
      </w:r>
      <w:r w:rsidRPr="00B61F69">
        <w:rPr>
          <w:rFonts w:ascii="Palatino Linotype" w:hAnsi="Palatino Linotype"/>
        </w:rPr>
        <w:t xml:space="preserve">vigésimo </w:t>
      </w:r>
      <w:r w:rsidRPr="00B61F69">
        <w:rPr>
          <w:rFonts w:ascii="Palatino Linotype" w:hAnsi="Palatino Linotype" w:cs="Arial"/>
        </w:rPr>
        <w:t>segundo,</w:t>
      </w:r>
      <w:r w:rsidRPr="00B61F69">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w:t>
      </w:r>
      <w:r w:rsidRPr="00B61F69">
        <w:rPr>
          <w:rFonts w:ascii="Palatino Linotype" w:hAnsi="Palatino Linotype"/>
        </w:rPr>
        <w:lastRenderedPageBreak/>
        <w:t>Transparencia y Acceso a la Información Pública del Estado de México y Municipios</w:t>
      </w:r>
      <w:r w:rsidRPr="00B61F69">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B61F69" w:rsidRDefault="00457BB8" w:rsidP="00B61F69">
      <w:pPr>
        <w:spacing w:line="360" w:lineRule="auto"/>
        <w:ind w:right="50"/>
        <w:jc w:val="both"/>
        <w:rPr>
          <w:rFonts w:ascii="Palatino Linotype" w:hAnsi="Palatino Linotype" w:cs="Arial"/>
          <w:b/>
        </w:rPr>
      </w:pPr>
    </w:p>
    <w:p w14:paraId="54E67F03" w14:textId="30F67037" w:rsidR="00457BB8" w:rsidRPr="00B61F69" w:rsidRDefault="00457BB8" w:rsidP="00B61F69">
      <w:pPr>
        <w:spacing w:line="360" w:lineRule="auto"/>
        <w:jc w:val="both"/>
        <w:rPr>
          <w:rFonts w:ascii="Palatino Linotype" w:hAnsi="Palatino Linotype" w:cs="Arial"/>
          <w:b/>
          <w:snapToGrid w:val="0"/>
        </w:rPr>
      </w:pPr>
      <w:r w:rsidRPr="00B61F69">
        <w:rPr>
          <w:rFonts w:ascii="Palatino Linotype" w:hAnsi="Palatino Linotype" w:cs="Arial"/>
          <w:b/>
          <w:sz w:val="28"/>
        </w:rPr>
        <w:t>SEGUNDO</w:t>
      </w:r>
      <w:r w:rsidRPr="00B61F69">
        <w:rPr>
          <w:rFonts w:ascii="Palatino Linotype" w:hAnsi="Palatino Linotype" w:cs="Arial"/>
          <w:b/>
        </w:rPr>
        <w:t xml:space="preserve">. Interés. </w:t>
      </w:r>
      <w:r w:rsidRPr="00B61F69">
        <w:rPr>
          <w:rFonts w:ascii="Palatino Linotype" w:hAnsi="Palatino Linotype" w:cs="Arial"/>
          <w:bCs/>
        </w:rPr>
        <w:t xml:space="preserve">El recurso de revisión fue interpuesto por parte legítima, en atención a que se presentó por </w:t>
      </w:r>
      <w:r w:rsidR="00FE2EE3" w:rsidRPr="00B61F69">
        <w:rPr>
          <w:rFonts w:ascii="Palatino Linotype" w:hAnsi="Palatino Linotype" w:cs="Arial"/>
          <w:b/>
          <w:bCs/>
        </w:rPr>
        <w:t>LA</w:t>
      </w:r>
      <w:r w:rsidRPr="00B61F69">
        <w:rPr>
          <w:rFonts w:ascii="Palatino Linotype" w:hAnsi="Palatino Linotype" w:cs="Arial"/>
          <w:b/>
          <w:bCs/>
        </w:rPr>
        <w:t xml:space="preserve"> RECURRENTE,</w:t>
      </w:r>
      <w:r w:rsidRPr="00B61F69">
        <w:rPr>
          <w:rFonts w:ascii="Palatino Linotype" w:hAnsi="Palatino Linotype" w:cs="Arial"/>
          <w:bCs/>
        </w:rPr>
        <w:t xml:space="preserve"> quien es la misma persona que formuló la solicitud de acceso a la información pública al </w:t>
      </w:r>
      <w:r w:rsidRPr="00B61F69">
        <w:rPr>
          <w:rFonts w:ascii="Palatino Linotype" w:hAnsi="Palatino Linotype" w:cs="Arial"/>
          <w:b/>
          <w:bCs/>
        </w:rPr>
        <w:t>SUJETO OBLIGADO.</w:t>
      </w:r>
    </w:p>
    <w:p w14:paraId="260C55BA" w14:textId="77777777" w:rsidR="00C74181" w:rsidRPr="00B61F69" w:rsidRDefault="00C74181" w:rsidP="00B61F69">
      <w:pPr>
        <w:spacing w:line="360" w:lineRule="auto"/>
        <w:jc w:val="both"/>
        <w:rPr>
          <w:rFonts w:ascii="Palatino Linotype" w:hAnsi="Palatino Linotype" w:cs="Arial"/>
          <w:b/>
          <w:szCs w:val="28"/>
        </w:rPr>
      </w:pPr>
    </w:p>
    <w:p w14:paraId="4531B9E5" w14:textId="36A92925" w:rsidR="00766D0D" w:rsidRPr="00B61F69" w:rsidRDefault="00457BB8" w:rsidP="00B61F69">
      <w:pPr>
        <w:spacing w:line="360" w:lineRule="auto"/>
        <w:jc w:val="both"/>
        <w:rPr>
          <w:rFonts w:ascii="Palatino Linotype" w:hAnsi="Palatino Linotype" w:cs="Arial"/>
          <w:bCs/>
        </w:rPr>
      </w:pPr>
      <w:r w:rsidRPr="00B61F69">
        <w:rPr>
          <w:rFonts w:ascii="Palatino Linotype" w:hAnsi="Palatino Linotype" w:cs="Arial"/>
          <w:b/>
          <w:sz w:val="28"/>
          <w:szCs w:val="28"/>
        </w:rPr>
        <w:t xml:space="preserve">TERCERO. </w:t>
      </w:r>
      <w:r w:rsidR="00D41C8E" w:rsidRPr="00B61F69">
        <w:rPr>
          <w:rFonts w:ascii="Palatino Linotype" w:hAnsi="Palatino Linotype" w:cs="Arial"/>
          <w:b/>
        </w:rPr>
        <w:t xml:space="preserve">Cuestiones de previo y especial pronunciamiento. </w:t>
      </w:r>
      <w:r w:rsidR="00766D0D" w:rsidRPr="00B61F69">
        <w:rPr>
          <w:rFonts w:ascii="Palatino Linotype" w:hAnsi="Palatino Linotype" w:cs="Arial"/>
        </w:rPr>
        <w:t xml:space="preserve">Es importante señalar que </w:t>
      </w:r>
      <w:r w:rsidR="00E51040">
        <w:rPr>
          <w:rFonts w:ascii="Palatino Linotype" w:hAnsi="Palatino Linotype" w:cs="Arial"/>
        </w:rPr>
        <w:t>la</w:t>
      </w:r>
      <w:r w:rsidR="00E51040" w:rsidRPr="00B61F69">
        <w:rPr>
          <w:rFonts w:ascii="Palatino Linotype" w:hAnsi="Palatino Linotype" w:cs="Arial"/>
        </w:rPr>
        <w:t xml:space="preserve"> </w:t>
      </w:r>
      <w:r w:rsidR="00766D0D" w:rsidRPr="00B61F69">
        <w:rPr>
          <w:rFonts w:ascii="Palatino Linotype" w:hAnsi="Palatino Linotype" w:cs="Arial"/>
        </w:rPr>
        <w:t xml:space="preserve">particular </w:t>
      </w:r>
      <w:r w:rsidR="00766D0D" w:rsidRPr="00B61F69">
        <w:rPr>
          <w:rFonts w:ascii="Palatino Linotype" w:hAnsi="Palatino Linotype"/>
          <w:color w:val="000000" w:themeColor="text1"/>
          <w:lang w:val="es-ES"/>
        </w:rPr>
        <w:t xml:space="preserve">mediante el ejercicio del derecho de acceso a la información solicitó </w:t>
      </w:r>
      <w:r w:rsidR="00766D0D" w:rsidRPr="00B61F69">
        <w:rPr>
          <w:rFonts w:ascii="Palatino Linotype" w:hAnsi="Palatino Linotype" w:cs="Arial"/>
          <w:bCs/>
        </w:rPr>
        <w:t xml:space="preserve">los expedientes de las compras realizadas del 01 de enero al 31 de julio de 2019; sin embargo, </w:t>
      </w:r>
      <w:r w:rsidR="00766D0D" w:rsidRPr="00B61F69">
        <w:rPr>
          <w:rFonts w:ascii="Palatino Linotype" w:hAnsi="Palatino Linotype" w:cs="Arial"/>
          <w:b/>
          <w:bCs/>
        </w:rPr>
        <w:t xml:space="preserve">EL SUJETO OBLIGADO </w:t>
      </w:r>
      <w:r w:rsidR="00766D0D" w:rsidRPr="00B61F69">
        <w:rPr>
          <w:rFonts w:ascii="Palatino Linotype" w:hAnsi="Palatino Linotype" w:cs="Arial"/>
          <w:bCs/>
        </w:rPr>
        <w:t xml:space="preserve">consideró que dicha solicitud no era precisa, por tal motivo requirió la aclaración respecto de las compras; empero, dicho requerimiento no fue atendido por </w:t>
      </w:r>
      <w:r w:rsidR="00E51040">
        <w:rPr>
          <w:rFonts w:ascii="Palatino Linotype" w:hAnsi="Palatino Linotype" w:cs="Arial"/>
          <w:bCs/>
        </w:rPr>
        <w:t>la</w:t>
      </w:r>
      <w:r w:rsidR="00E51040" w:rsidRPr="00B61F69">
        <w:rPr>
          <w:rFonts w:ascii="Palatino Linotype" w:hAnsi="Palatino Linotype" w:cs="Arial"/>
          <w:bCs/>
        </w:rPr>
        <w:t xml:space="preserve"> </w:t>
      </w:r>
      <w:r w:rsidR="00E51040">
        <w:rPr>
          <w:rFonts w:ascii="Palatino Linotype" w:hAnsi="Palatino Linotype" w:cs="Arial"/>
          <w:bCs/>
        </w:rPr>
        <w:t>entonces solicitante</w:t>
      </w:r>
      <w:r w:rsidR="00766D0D" w:rsidRPr="00B61F69">
        <w:rPr>
          <w:rFonts w:ascii="Palatino Linotype" w:hAnsi="Palatino Linotype" w:cs="Arial"/>
          <w:bCs/>
        </w:rPr>
        <w:t xml:space="preserve">. </w:t>
      </w:r>
    </w:p>
    <w:p w14:paraId="0D2359B8" w14:textId="77777777" w:rsidR="00766D0D" w:rsidRPr="00B61F69" w:rsidRDefault="00766D0D" w:rsidP="00B61F69">
      <w:pPr>
        <w:spacing w:line="360" w:lineRule="auto"/>
        <w:jc w:val="both"/>
        <w:rPr>
          <w:rFonts w:ascii="Palatino Linotype" w:hAnsi="Palatino Linotype" w:cs="Arial"/>
          <w:bCs/>
        </w:rPr>
      </w:pPr>
    </w:p>
    <w:p w14:paraId="1DD009F7" w14:textId="32567993" w:rsidR="00766D0D" w:rsidRPr="00B61F69" w:rsidRDefault="00766D0D" w:rsidP="00B61F69">
      <w:pPr>
        <w:autoSpaceDE w:val="0"/>
        <w:autoSpaceDN w:val="0"/>
        <w:adjustRightInd w:val="0"/>
        <w:spacing w:line="360" w:lineRule="auto"/>
        <w:jc w:val="both"/>
        <w:rPr>
          <w:rFonts w:ascii="Palatino Linotype" w:hAnsi="Palatino Linotype" w:cs="Arial"/>
          <w:lang w:val="es-ES"/>
        </w:rPr>
      </w:pPr>
      <w:r w:rsidRPr="00B61F69">
        <w:rPr>
          <w:rFonts w:ascii="Palatino Linotype" w:hAnsi="Palatino Linotype" w:cs="Arial"/>
          <w:lang w:val="es-ES"/>
        </w:rPr>
        <w:t xml:space="preserve">Por lo anterior, es importante señalar que la Ley de la materia establece que cuando los solicitantes no atiendan el requerimiento de información presentado por </w:t>
      </w:r>
      <w:r w:rsidRPr="00B61F69">
        <w:rPr>
          <w:rFonts w:ascii="Palatino Linotype" w:hAnsi="Palatino Linotype" w:cs="Arial"/>
          <w:b/>
          <w:lang w:val="es-ES"/>
        </w:rPr>
        <w:t>EL SUJETO OBLIGADO</w:t>
      </w:r>
      <w:r w:rsidRPr="00B61F69">
        <w:rPr>
          <w:rFonts w:ascii="Palatino Linotype" w:hAnsi="Palatino Linotype" w:cs="Arial"/>
          <w:lang w:val="es-ES"/>
        </w:rPr>
        <w:t xml:space="preserve">, ésta se tendrá por no presentada de conformidad con el </w:t>
      </w:r>
      <w:r w:rsidRPr="00B61F69">
        <w:rPr>
          <w:rFonts w:ascii="Palatino Linotype" w:hAnsi="Palatino Linotype" w:cs="Arial"/>
          <w:lang w:val="es-ES"/>
        </w:rPr>
        <w:lastRenderedPageBreak/>
        <w:t>artículo 159 de la Ley de Transparencia y Acceso a la Información Pública del Estado de México y Municipios.</w:t>
      </w:r>
    </w:p>
    <w:p w14:paraId="5E60F949" w14:textId="129C4770" w:rsidR="001A5882" w:rsidRPr="00B61F69" w:rsidRDefault="00766D0D" w:rsidP="00B61F69">
      <w:pPr>
        <w:autoSpaceDE w:val="0"/>
        <w:autoSpaceDN w:val="0"/>
        <w:adjustRightInd w:val="0"/>
        <w:spacing w:line="360" w:lineRule="auto"/>
        <w:jc w:val="both"/>
        <w:rPr>
          <w:rFonts w:ascii="Palatino Linotype" w:hAnsi="Palatino Linotype"/>
        </w:rPr>
      </w:pPr>
      <w:r w:rsidRPr="00B61F69">
        <w:rPr>
          <w:rFonts w:ascii="Palatino Linotype" w:hAnsi="Palatino Linotype" w:cs="Arial"/>
          <w:lang w:val="es-ES"/>
        </w:rPr>
        <w:t xml:space="preserve">Sin embargo, este Órgano Garante </w:t>
      </w:r>
      <w:r w:rsidR="00B77AF1" w:rsidRPr="00B61F69">
        <w:rPr>
          <w:rFonts w:ascii="Palatino Linotype" w:hAnsi="Palatino Linotype" w:cs="Arial"/>
          <w:lang w:val="es-ES"/>
        </w:rPr>
        <w:t>advierte</w:t>
      </w:r>
      <w:r w:rsidRPr="00B61F69">
        <w:rPr>
          <w:rFonts w:ascii="Palatino Linotype" w:hAnsi="Palatino Linotype" w:cs="Arial"/>
          <w:lang w:val="es-ES"/>
        </w:rPr>
        <w:t xml:space="preserve"> que el </w:t>
      </w:r>
      <w:r w:rsidRPr="00B61F69">
        <w:rPr>
          <w:rFonts w:ascii="Palatino Linotype" w:hAnsi="Palatino Linotype"/>
        </w:rPr>
        <w:t xml:space="preserve">requerimiento realizado por </w:t>
      </w:r>
      <w:r w:rsidRPr="00B61F69">
        <w:rPr>
          <w:rFonts w:ascii="Palatino Linotype" w:hAnsi="Palatino Linotype"/>
          <w:b/>
        </w:rPr>
        <w:t xml:space="preserve">EL SUJETO OBLIGADO </w:t>
      </w:r>
      <w:r w:rsidRPr="00B61F69">
        <w:rPr>
          <w:rFonts w:ascii="Palatino Linotype" w:hAnsi="Palatino Linotype"/>
        </w:rPr>
        <w:t xml:space="preserve">no era procedente, ello en razón de que </w:t>
      </w:r>
      <w:r w:rsidR="00B77AF1" w:rsidRPr="00B61F69">
        <w:rPr>
          <w:rFonts w:ascii="Palatino Linotype" w:hAnsi="Palatino Linotype"/>
        </w:rPr>
        <w:t xml:space="preserve">de la solicitud materia del presente asunto, </w:t>
      </w:r>
      <w:r w:rsidR="005D0555" w:rsidRPr="004D51E5">
        <w:rPr>
          <w:rFonts w:ascii="Palatino Linotype" w:hAnsi="Palatino Linotype"/>
          <w:b/>
        </w:rPr>
        <w:t>se apreci</w:t>
      </w:r>
      <w:r w:rsidR="001A5882" w:rsidRPr="004D51E5">
        <w:rPr>
          <w:rFonts w:ascii="Palatino Linotype" w:hAnsi="Palatino Linotype"/>
          <w:b/>
        </w:rPr>
        <w:t>a</w:t>
      </w:r>
      <w:r w:rsidR="005D0555" w:rsidRPr="004D51E5">
        <w:rPr>
          <w:rFonts w:ascii="Palatino Linotype" w:hAnsi="Palatino Linotype"/>
          <w:b/>
        </w:rPr>
        <w:t>n elementos que permiten identificar la información requerida</w:t>
      </w:r>
      <w:r w:rsidR="004D51E5">
        <w:rPr>
          <w:rStyle w:val="Refdenotaalpie"/>
          <w:rFonts w:ascii="Palatino Linotype" w:hAnsi="Palatino Linotype"/>
          <w:b/>
        </w:rPr>
        <w:footnoteReference w:id="1"/>
      </w:r>
      <w:r w:rsidR="005D0555" w:rsidRPr="00B61F69">
        <w:rPr>
          <w:rFonts w:ascii="Palatino Linotype" w:hAnsi="Palatino Linotype"/>
        </w:rPr>
        <w:t xml:space="preserve">; motivo por el cual </w:t>
      </w:r>
      <w:r w:rsidR="005D0555" w:rsidRPr="00B61F69">
        <w:rPr>
          <w:rFonts w:ascii="Palatino Linotype" w:hAnsi="Palatino Linotype"/>
          <w:b/>
        </w:rPr>
        <w:t xml:space="preserve">EL SUJETO OBLIGADO </w:t>
      </w:r>
      <w:r w:rsidR="005D0555" w:rsidRPr="00B61F69">
        <w:rPr>
          <w:rFonts w:ascii="Palatino Linotype" w:hAnsi="Palatino Linotype"/>
        </w:rPr>
        <w:t xml:space="preserve">no debió de </w:t>
      </w:r>
      <w:r w:rsidR="001A5882" w:rsidRPr="00B61F69">
        <w:rPr>
          <w:rFonts w:ascii="Palatino Linotype" w:hAnsi="Palatino Linotype"/>
        </w:rPr>
        <w:t>dar por concluida la presente solicitud</w:t>
      </w:r>
      <w:r w:rsidR="00E51040">
        <w:rPr>
          <w:rFonts w:ascii="Palatino Linotype" w:hAnsi="Palatino Linotype"/>
        </w:rPr>
        <w:t>, toda vez que no resultaba procedente</w:t>
      </w:r>
      <w:r w:rsidR="001A5882" w:rsidRPr="00B61F69">
        <w:rPr>
          <w:rFonts w:ascii="Palatino Linotype" w:hAnsi="Palatino Linotype"/>
        </w:rPr>
        <w:t>.</w:t>
      </w:r>
    </w:p>
    <w:p w14:paraId="76FDB833" w14:textId="77777777" w:rsidR="001A5882" w:rsidRPr="00B61F69" w:rsidRDefault="001A5882" w:rsidP="00B61F69">
      <w:pPr>
        <w:autoSpaceDE w:val="0"/>
        <w:autoSpaceDN w:val="0"/>
        <w:adjustRightInd w:val="0"/>
        <w:spacing w:line="360" w:lineRule="auto"/>
        <w:jc w:val="both"/>
        <w:rPr>
          <w:rFonts w:ascii="Palatino Linotype" w:hAnsi="Palatino Linotype"/>
        </w:rPr>
      </w:pPr>
    </w:p>
    <w:p w14:paraId="22E0D86D" w14:textId="46E62AEB" w:rsidR="00766D0D" w:rsidRPr="00B61F69" w:rsidRDefault="005D0555" w:rsidP="00B61F69">
      <w:pPr>
        <w:spacing w:line="360" w:lineRule="auto"/>
        <w:jc w:val="both"/>
        <w:rPr>
          <w:rFonts w:ascii="Palatino Linotype" w:hAnsi="Palatino Linotype" w:cs="Arial"/>
        </w:rPr>
      </w:pPr>
      <w:r w:rsidRPr="00B61F69">
        <w:rPr>
          <w:rFonts w:ascii="Palatino Linotype" w:hAnsi="Palatino Linotype" w:cs="Arial"/>
        </w:rPr>
        <w:t xml:space="preserve">En consecuencia, </w:t>
      </w:r>
      <w:r w:rsidR="00915A5E" w:rsidRPr="00B61F69">
        <w:rPr>
          <w:rFonts w:ascii="Palatino Linotype" w:hAnsi="Palatino Linotype" w:cs="Arial"/>
        </w:rPr>
        <w:t xml:space="preserve">el Pleno de este Instituto </w:t>
      </w:r>
      <w:r w:rsidR="001A5882" w:rsidRPr="00B61F69">
        <w:rPr>
          <w:rFonts w:ascii="Palatino Linotype" w:hAnsi="Palatino Linotype" w:cs="Arial"/>
        </w:rPr>
        <w:t>determina que en el presente asunto se</w:t>
      </w:r>
      <w:r w:rsidR="001A5882" w:rsidRPr="00B61F69">
        <w:rPr>
          <w:rFonts w:ascii="Palatino Linotype" w:eastAsia="Calibri" w:hAnsi="Palatino Linotype" w:cs="Arial"/>
          <w:lang w:val="es-ES"/>
        </w:rPr>
        <w:t xml:space="preserve"> constituye la figura jurídica de la </w:t>
      </w:r>
      <w:r w:rsidR="001A5882" w:rsidRPr="00B61F69">
        <w:rPr>
          <w:rFonts w:ascii="Palatino Linotype" w:eastAsia="Calibri" w:hAnsi="Palatino Linotype" w:cs="Arial"/>
          <w:b/>
          <w:i/>
          <w:lang w:val="es-ES"/>
        </w:rPr>
        <w:t>negativa ficta</w:t>
      </w:r>
      <w:r w:rsidR="001A5882" w:rsidRPr="00B61F69">
        <w:rPr>
          <w:rFonts w:ascii="Palatino Linotype" w:hAnsi="Palatino Linotype" w:cs="Arial"/>
        </w:rPr>
        <w:t>,</w:t>
      </w:r>
      <w:r w:rsidR="00915A5E" w:rsidRPr="00B61F69">
        <w:rPr>
          <w:rFonts w:ascii="Palatino Linotype" w:hAnsi="Palatino Linotype" w:cs="Arial"/>
        </w:rPr>
        <w:t xml:space="preserve"> consistente </w:t>
      </w:r>
      <w:r w:rsidR="00915A5E" w:rsidRPr="00B61F69">
        <w:rPr>
          <w:rFonts w:ascii="Palatino Linotype" w:hAnsi="Palatino Linotype" w:cs="Arial"/>
          <w:lang w:val="es-ES"/>
        </w:rPr>
        <w:t>en atribuir un efecto negativo al silencio de la autoridad administrativa frente a las instancias y solicitudes que hagan los particulares</w:t>
      </w:r>
      <w:r w:rsidR="00915A5E" w:rsidRPr="00B61F69">
        <w:rPr>
          <w:rFonts w:ascii="Palatino Linotype" w:hAnsi="Palatino Linotype" w:cs="Arial"/>
        </w:rPr>
        <w:t>.</w:t>
      </w:r>
      <w:r w:rsidR="001A5882" w:rsidRPr="00B61F69">
        <w:rPr>
          <w:rFonts w:ascii="Palatino Linotype" w:hAnsi="Palatino Linotype" w:cs="Arial"/>
          <w:b/>
        </w:rPr>
        <w:t xml:space="preserve"> </w:t>
      </w:r>
    </w:p>
    <w:p w14:paraId="6BF6A70D" w14:textId="77777777" w:rsidR="001A5882" w:rsidRPr="00B61F69" w:rsidRDefault="001A5882" w:rsidP="00B61F69">
      <w:pPr>
        <w:pStyle w:val="Prrafodelista"/>
        <w:autoSpaceDE w:val="0"/>
        <w:autoSpaceDN w:val="0"/>
        <w:adjustRightInd w:val="0"/>
        <w:spacing w:line="360" w:lineRule="auto"/>
        <w:ind w:left="0" w:right="49"/>
        <w:jc w:val="both"/>
        <w:rPr>
          <w:rFonts w:ascii="Palatino Linotype" w:hAnsi="Palatino Linotype" w:cs="Arial"/>
        </w:rPr>
      </w:pPr>
    </w:p>
    <w:p w14:paraId="21695137" w14:textId="13FC28E0" w:rsidR="00915A5E" w:rsidRPr="00B61F69" w:rsidRDefault="00915A5E" w:rsidP="00B61F69">
      <w:pPr>
        <w:pStyle w:val="Prrafodelista"/>
        <w:autoSpaceDE w:val="0"/>
        <w:autoSpaceDN w:val="0"/>
        <w:adjustRightInd w:val="0"/>
        <w:spacing w:line="360" w:lineRule="auto"/>
        <w:ind w:left="0" w:right="49"/>
        <w:jc w:val="both"/>
        <w:rPr>
          <w:rFonts w:ascii="Palatino Linotype" w:hAnsi="Palatino Linotype" w:cs="Arial"/>
          <w:lang w:val="es-ES"/>
        </w:rPr>
      </w:pPr>
      <w:r w:rsidRPr="00B61F69">
        <w:rPr>
          <w:rFonts w:ascii="Palatino Linotype" w:hAnsi="Palatino Linotype" w:cs="Arial"/>
          <w:b/>
          <w:sz w:val="28"/>
          <w:szCs w:val="28"/>
        </w:rPr>
        <w:lastRenderedPageBreak/>
        <w:t xml:space="preserve">CUARTO. </w:t>
      </w:r>
      <w:r w:rsidRPr="00B61F69">
        <w:rPr>
          <w:rFonts w:ascii="Palatino Linotype" w:hAnsi="Palatino Linotype" w:cs="Arial"/>
          <w:b/>
          <w:lang w:val="es-ES"/>
        </w:rPr>
        <w:t xml:space="preserve">Oportunidad. </w:t>
      </w:r>
      <w:r w:rsidRPr="00B61F69">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605D6978" w14:textId="77777777" w:rsidR="00915A5E" w:rsidRPr="00B61F69" w:rsidRDefault="00915A5E" w:rsidP="00C40595">
      <w:pPr>
        <w:jc w:val="both"/>
        <w:rPr>
          <w:rFonts w:ascii="Palatino Linotype" w:hAnsi="Palatino Linotype" w:cs="Arial"/>
          <w:lang w:val="es-ES"/>
        </w:rPr>
      </w:pPr>
    </w:p>
    <w:p w14:paraId="7AA40D29" w14:textId="77777777" w:rsidR="00915A5E" w:rsidRPr="00B61F69" w:rsidRDefault="00915A5E" w:rsidP="00C40595">
      <w:pPr>
        <w:autoSpaceDE w:val="0"/>
        <w:autoSpaceDN w:val="0"/>
        <w:adjustRightInd w:val="0"/>
        <w:ind w:left="851" w:right="902"/>
        <w:jc w:val="both"/>
        <w:rPr>
          <w:rFonts w:ascii="Palatino Linotype" w:hAnsi="Palatino Linotype" w:cs="Arial"/>
          <w:i/>
          <w:sz w:val="22"/>
          <w:szCs w:val="22"/>
          <w:lang w:val="es-ES"/>
        </w:rPr>
      </w:pPr>
      <w:r w:rsidRPr="00B61F69">
        <w:rPr>
          <w:rFonts w:ascii="Palatino Linotype" w:hAnsi="Palatino Linotype" w:cs="Arial"/>
          <w:b/>
          <w:i/>
          <w:sz w:val="22"/>
          <w:szCs w:val="22"/>
          <w:lang w:val="es-ES"/>
        </w:rPr>
        <w:t>“Artículo 163.</w:t>
      </w:r>
      <w:r w:rsidRPr="00B61F69">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299E5AB" w14:textId="77777777" w:rsidR="00915A5E" w:rsidRPr="00B61F69" w:rsidRDefault="00915A5E" w:rsidP="00C40595">
      <w:pPr>
        <w:autoSpaceDE w:val="0"/>
        <w:autoSpaceDN w:val="0"/>
        <w:adjustRightInd w:val="0"/>
        <w:ind w:left="851" w:right="902"/>
        <w:jc w:val="both"/>
        <w:rPr>
          <w:rFonts w:ascii="Palatino Linotype" w:hAnsi="Palatino Linotype" w:cs="Arial"/>
          <w:i/>
          <w:sz w:val="22"/>
          <w:szCs w:val="22"/>
          <w:lang w:val="es-ES"/>
        </w:rPr>
      </w:pPr>
    </w:p>
    <w:p w14:paraId="650C89B1" w14:textId="77777777" w:rsidR="00915A5E" w:rsidRPr="00B61F69" w:rsidRDefault="00915A5E" w:rsidP="00C40595">
      <w:pPr>
        <w:autoSpaceDE w:val="0"/>
        <w:autoSpaceDN w:val="0"/>
        <w:adjustRightInd w:val="0"/>
        <w:ind w:left="851" w:right="902"/>
        <w:jc w:val="both"/>
        <w:rPr>
          <w:rFonts w:ascii="Palatino Linotype" w:hAnsi="Palatino Linotype" w:cs="Arial"/>
          <w:i/>
          <w:sz w:val="22"/>
          <w:szCs w:val="22"/>
          <w:lang w:val="es-ES"/>
        </w:rPr>
      </w:pPr>
      <w:r w:rsidRPr="00B61F69">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D0B2A77" w14:textId="77777777" w:rsidR="00915A5E" w:rsidRPr="00B61F69" w:rsidRDefault="00915A5E" w:rsidP="00C40595">
      <w:pPr>
        <w:ind w:left="851" w:right="901"/>
        <w:jc w:val="both"/>
        <w:rPr>
          <w:rFonts w:ascii="Palatino Linotype" w:hAnsi="Palatino Linotype" w:cs="Arial"/>
          <w:i/>
          <w:szCs w:val="22"/>
          <w:lang w:val="es-ES"/>
        </w:rPr>
      </w:pPr>
    </w:p>
    <w:p w14:paraId="2068D593" w14:textId="77777777" w:rsidR="00915A5E" w:rsidRPr="00B61F69" w:rsidRDefault="00915A5E" w:rsidP="00B61F69">
      <w:pPr>
        <w:spacing w:line="360" w:lineRule="auto"/>
        <w:jc w:val="both"/>
        <w:rPr>
          <w:rFonts w:ascii="Palatino Linotype" w:hAnsi="Palatino Linotype" w:cs="Arial"/>
          <w:lang w:val="es-ES"/>
        </w:rPr>
      </w:pPr>
      <w:r w:rsidRPr="00B61F69">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0D620AC" w14:textId="77777777" w:rsidR="00915A5E" w:rsidRPr="00B61F69" w:rsidRDefault="00915A5E" w:rsidP="00B61F69">
      <w:pPr>
        <w:spacing w:line="360" w:lineRule="auto"/>
        <w:jc w:val="both"/>
        <w:rPr>
          <w:rFonts w:ascii="Palatino Linotype" w:hAnsi="Palatino Linotype" w:cs="Arial"/>
          <w:lang w:val="es-ES"/>
        </w:rPr>
      </w:pPr>
    </w:p>
    <w:p w14:paraId="61B05022" w14:textId="77777777" w:rsidR="00915A5E" w:rsidRPr="00B61F69" w:rsidRDefault="00915A5E" w:rsidP="00B61F69">
      <w:pPr>
        <w:spacing w:line="360" w:lineRule="auto"/>
        <w:jc w:val="both"/>
        <w:rPr>
          <w:rFonts w:ascii="Palatino Linotype" w:hAnsi="Palatino Linotype" w:cs="Arial"/>
          <w:lang w:val="es-ES"/>
        </w:rPr>
      </w:pPr>
      <w:r w:rsidRPr="00B61F69">
        <w:rPr>
          <w:rFonts w:ascii="Palatino Linotype" w:hAnsi="Palatino Linotype" w:cs="Arial"/>
          <w:lang w:val="es-ES"/>
        </w:rPr>
        <w:lastRenderedPageBreak/>
        <w:t xml:space="preserve">Derivado de lo anterior, se constituye la figura jurídica de la </w:t>
      </w:r>
      <w:r w:rsidRPr="00B61F69">
        <w:rPr>
          <w:rFonts w:ascii="Palatino Linotype" w:hAnsi="Palatino Linotype" w:cs="Arial"/>
          <w:b/>
          <w:lang w:val="es-ES"/>
        </w:rPr>
        <w:t>NEGATIVA FICTA</w:t>
      </w:r>
      <w:r w:rsidRPr="00B61F69">
        <w:rPr>
          <w:rFonts w:ascii="Palatino Linotype" w:hAnsi="Palatino Linotype" w:cs="Arial"/>
          <w:lang w:val="es-ES"/>
        </w:rPr>
        <w:t>, cuya esencia consiste en atribuir un efecto negativo al silencio de la autoridad administrativa frente a las instancias y solicitudes que hagan los particulares.</w:t>
      </w:r>
    </w:p>
    <w:p w14:paraId="43FF06B0" w14:textId="77777777" w:rsidR="00915A5E" w:rsidRPr="00B61F69" w:rsidRDefault="00915A5E" w:rsidP="00B61F69">
      <w:pPr>
        <w:spacing w:line="360" w:lineRule="auto"/>
        <w:jc w:val="both"/>
        <w:rPr>
          <w:rFonts w:ascii="Palatino Linotype" w:hAnsi="Palatino Linotype" w:cs="Arial"/>
          <w:lang w:val="es-ES"/>
        </w:rPr>
      </w:pPr>
    </w:p>
    <w:p w14:paraId="29B05BB7" w14:textId="77777777" w:rsidR="00915A5E" w:rsidRPr="00B61F69" w:rsidRDefault="00915A5E" w:rsidP="00B61F69">
      <w:pPr>
        <w:spacing w:line="360" w:lineRule="auto"/>
        <w:jc w:val="both"/>
        <w:rPr>
          <w:rFonts w:ascii="Palatino Linotype" w:hAnsi="Palatino Linotype" w:cs="Arial"/>
          <w:lang w:val="es-ES"/>
        </w:rPr>
      </w:pPr>
      <w:r w:rsidRPr="00B61F69">
        <w:rPr>
          <w:rFonts w:ascii="Palatino Linotype" w:hAnsi="Palatino Linotype" w:cs="Arial"/>
          <w:lang w:val="es-ES"/>
        </w:rPr>
        <w:t>Por su parte, el artículo 178 de la Ley de Transparencia y Acceso a la Información Pública del Estado de México y Municipios, establece:</w:t>
      </w:r>
    </w:p>
    <w:p w14:paraId="6DBB43C9" w14:textId="77777777" w:rsidR="00915A5E" w:rsidRPr="00B61F69" w:rsidRDefault="00915A5E" w:rsidP="00C40595">
      <w:pPr>
        <w:jc w:val="both"/>
        <w:rPr>
          <w:rFonts w:ascii="Palatino Linotype" w:hAnsi="Palatino Linotype" w:cs="Arial"/>
          <w:lang w:val="es-ES"/>
        </w:rPr>
      </w:pPr>
    </w:p>
    <w:p w14:paraId="44245AB9"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b/>
          <w:i/>
          <w:sz w:val="22"/>
          <w:szCs w:val="22"/>
          <w:lang w:val="es-ES"/>
        </w:rPr>
        <w:t xml:space="preserve">“Artículo 178. </w:t>
      </w:r>
      <w:r w:rsidRPr="00B61F69">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B949D7" w14:textId="77777777" w:rsidR="00915A5E" w:rsidRPr="00B61F69" w:rsidRDefault="00915A5E" w:rsidP="00C40595">
      <w:pPr>
        <w:ind w:left="851" w:right="901"/>
        <w:jc w:val="both"/>
        <w:rPr>
          <w:rFonts w:ascii="Palatino Linotype" w:hAnsi="Palatino Linotype" w:cs="Arial"/>
          <w:i/>
          <w:sz w:val="22"/>
          <w:szCs w:val="22"/>
          <w:lang w:val="es-ES"/>
        </w:rPr>
      </w:pPr>
    </w:p>
    <w:p w14:paraId="7C52A6C0"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61F69">
        <w:rPr>
          <w:rFonts w:ascii="Palatino Linotype" w:hAnsi="Palatino Linotype" w:cs="Arial"/>
          <w:i/>
          <w:sz w:val="22"/>
          <w:szCs w:val="22"/>
          <w:lang w:val="es-ES"/>
        </w:rPr>
        <w:t>, acompañado con el documento que pruebe la fecha en que presentó la solicitud.</w:t>
      </w:r>
    </w:p>
    <w:p w14:paraId="09D4184D" w14:textId="77777777" w:rsidR="00915A5E" w:rsidRPr="00B61F69" w:rsidRDefault="00915A5E" w:rsidP="00C40595">
      <w:pPr>
        <w:ind w:left="851" w:right="901"/>
        <w:jc w:val="both"/>
        <w:rPr>
          <w:rFonts w:ascii="Palatino Linotype" w:hAnsi="Palatino Linotype" w:cs="Arial"/>
          <w:i/>
          <w:sz w:val="22"/>
          <w:szCs w:val="22"/>
          <w:lang w:val="es-ES"/>
        </w:rPr>
      </w:pPr>
    </w:p>
    <w:p w14:paraId="28B501E3"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431638FB"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i/>
          <w:sz w:val="22"/>
          <w:szCs w:val="22"/>
          <w:lang w:val="es-ES"/>
        </w:rPr>
        <w:t xml:space="preserve">(Énfasis añadido) </w:t>
      </w:r>
    </w:p>
    <w:p w14:paraId="4694D504" w14:textId="77777777" w:rsidR="00915A5E" w:rsidRPr="00B61F69" w:rsidRDefault="00915A5E" w:rsidP="00C40595">
      <w:pPr>
        <w:jc w:val="both"/>
        <w:rPr>
          <w:rFonts w:ascii="Palatino Linotype" w:hAnsi="Palatino Linotype" w:cs="Arial"/>
          <w:lang w:val="es-ES"/>
        </w:rPr>
      </w:pPr>
    </w:p>
    <w:p w14:paraId="56BCE081" w14:textId="34E93441" w:rsidR="00915A5E" w:rsidRPr="00B61F69" w:rsidRDefault="00915A5E" w:rsidP="00B61F69">
      <w:pPr>
        <w:spacing w:line="360" w:lineRule="auto"/>
        <w:jc w:val="both"/>
        <w:rPr>
          <w:rFonts w:ascii="Palatino Linotype" w:hAnsi="Palatino Linotype" w:cs="Arial"/>
          <w:lang w:val="es-ES"/>
        </w:rPr>
      </w:pPr>
      <w:r w:rsidRPr="00B61F69">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B61F69">
        <w:rPr>
          <w:rFonts w:ascii="Palatino Linotype" w:hAnsi="Palatino Linotype" w:cs="Arial"/>
          <w:b/>
          <w:lang w:val="es-ES"/>
        </w:rPr>
        <w:t>SUJETO OBLIGADO</w:t>
      </w:r>
      <w:r w:rsidRPr="00B61F69">
        <w:rPr>
          <w:rFonts w:ascii="Palatino Linotype" w:hAnsi="Palatino Linotype" w:cs="Arial"/>
          <w:lang w:val="es-ES"/>
        </w:rPr>
        <w:t xml:space="preserve">; sin embargo, tratándose de negativa ficta no existe resolución que se </w:t>
      </w:r>
      <w:r w:rsidRPr="00B61F69">
        <w:rPr>
          <w:rFonts w:ascii="Palatino Linotype" w:hAnsi="Palatino Linotype" w:cs="Arial"/>
          <w:lang w:val="es-ES"/>
        </w:rPr>
        <w:lastRenderedPageBreak/>
        <w:t xml:space="preserve">haga del conocimiento de la particular a partir de la cual pueda computarse dicho término, por tal motivo es pertinente establecer que no existe plazo para la interposición del recurso de revisión y por tanto </w:t>
      </w:r>
      <w:r w:rsidR="00B61F69">
        <w:rPr>
          <w:rFonts w:ascii="Palatino Linotype" w:hAnsi="Palatino Linotype" w:cs="Arial"/>
          <w:b/>
          <w:lang w:val="es-ES"/>
        </w:rPr>
        <w:t>LA</w:t>
      </w:r>
      <w:r w:rsidRPr="00B61F69">
        <w:rPr>
          <w:rFonts w:ascii="Palatino Linotype" w:hAnsi="Palatino Linotype" w:cs="Arial"/>
          <w:b/>
          <w:lang w:val="es-ES"/>
        </w:rPr>
        <w:t xml:space="preserve"> RECURRENTE </w:t>
      </w:r>
      <w:r w:rsidRPr="00B61F69">
        <w:rPr>
          <w:rFonts w:ascii="Palatino Linotype" w:hAnsi="Palatino Linotype" w:cs="Arial"/>
          <w:lang w:val="es-ES"/>
        </w:rPr>
        <w:t>está en la total libertad de presentar su medio de impugnación en cualquier momento, consecuentemente se tiene que dicho recurso se presentó oportunamente.</w:t>
      </w:r>
    </w:p>
    <w:p w14:paraId="26FD9DD7" w14:textId="77777777" w:rsidR="00915A5E" w:rsidRPr="00B61F69" w:rsidRDefault="00915A5E" w:rsidP="00B61F69">
      <w:pPr>
        <w:spacing w:line="360" w:lineRule="auto"/>
        <w:jc w:val="both"/>
        <w:rPr>
          <w:rFonts w:ascii="Palatino Linotype" w:hAnsi="Palatino Linotype" w:cs="Arial"/>
          <w:lang w:val="es-ES"/>
        </w:rPr>
      </w:pPr>
    </w:p>
    <w:p w14:paraId="29325BA1" w14:textId="2361E215" w:rsidR="00090A5A" w:rsidRPr="00090A5A" w:rsidRDefault="00090A5A" w:rsidP="00B61F69">
      <w:pPr>
        <w:autoSpaceDE w:val="0"/>
        <w:autoSpaceDN w:val="0"/>
        <w:adjustRightInd w:val="0"/>
        <w:spacing w:line="360" w:lineRule="auto"/>
        <w:ind w:right="49"/>
        <w:jc w:val="both"/>
        <w:rPr>
          <w:rFonts w:ascii="Palatino Linotype" w:hAnsi="Palatino Linotype" w:cs="Arial"/>
          <w:lang w:val="es-ES"/>
        </w:rPr>
      </w:pPr>
      <w:r w:rsidRPr="00B61F69">
        <w:rPr>
          <w:rFonts w:ascii="Palatino Linotype" w:hAnsi="Palatino Linotype"/>
          <w:b/>
          <w:sz w:val="28"/>
          <w:szCs w:val="20"/>
          <w:lang w:val="es-ES_tradnl"/>
        </w:rPr>
        <w:t>QUINTO</w:t>
      </w:r>
      <w:r w:rsidRPr="00090A5A">
        <w:rPr>
          <w:rFonts w:ascii="Palatino Linotype" w:hAnsi="Palatino Linotype"/>
          <w:b/>
          <w:sz w:val="28"/>
          <w:szCs w:val="20"/>
          <w:lang w:val="es-ES_tradnl"/>
        </w:rPr>
        <w:t xml:space="preserve">. </w:t>
      </w:r>
      <w:proofErr w:type="spellStart"/>
      <w:r w:rsidRPr="00090A5A">
        <w:rPr>
          <w:rFonts w:ascii="Palatino Linotype" w:hAnsi="Palatino Linotype"/>
          <w:b/>
        </w:rPr>
        <w:t>Procedibilidad</w:t>
      </w:r>
      <w:proofErr w:type="spellEnd"/>
      <w:r w:rsidRPr="00090A5A">
        <w:rPr>
          <w:rFonts w:ascii="Palatino Linotype" w:hAnsi="Palatino Linotype"/>
          <w:b/>
        </w:rPr>
        <w:t xml:space="preserve">. </w:t>
      </w:r>
      <w:r w:rsidRPr="00090A5A">
        <w:rPr>
          <w:rFonts w:ascii="Palatino Linotype" w:hAnsi="Palatino Linotype" w:cs="Arial"/>
          <w:lang w:val="es-ES"/>
        </w:rPr>
        <w:t xml:space="preserve">Esta Ponencia considera importante abordar el análisis de los requisitos de </w:t>
      </w:r>
      <w:proofErr w:type="spellStart"/>
      <w:r w:rsidRPr="00090A5A">
        <w:rPr>
          <w:rFonts w:ascii="Palatino Linotype" w:hAnsi="Palatino Linotype" w:cs="Arial"/>
          <w:lang w:val="es-ES"/>
        </w:rPr>
        <w:t>procedibilidad</w:t>
      </w:r>
      <w:proofErr w:type="spellEnd"/>
      <w:r w:rsidRPr="00090A5A">
        <w:rPr>
          <w:rFonts w:ascii="Palatino Linotype" w:hAnsi="Palatino Linotype" w:cs="Arial"/>
          <w:lang w:val="es-ES"/>
        </w:rPr>
        <w:t xml:space="preserve"> del recurso de revisión, así el artículo 180 de la </w:t>
      </w:r>
      <w:r w:rsidRPr="00090A5A">
        <w:rPr>
          <w:rFonts w:ascii="Palatino Linotype" w:hAnsi="Palatino Linotype" w:cs="Arial"/>
          <w:lang w:val="es-ES" w:eastAsia="es-MX"/>
        </w:rPr>
        <w:t xml:space="preserve">Ley de Transparencia y Acceso a la </w:t>
      </w:r>
      <w:r w:rsidRPr="00090A5A">
        <w:rPr>
          <w:rFonts w:ascii="Palatino Linotype" w:hAnsi="Palatino Linotype" w:cs="Arial"/>
          <w:lang w:val="es-ES"/>
        </w:rPr>
        <w:t>Información</w:t>
      </w:r>
      <w:r w:rsidRPr="00090A5A">
        <w:rPr>
          <w:rFonts w:ascii="Palatino Linotype" w:hAnsi="Palatino Linotype" w:cs="Arial"/>
          <w:lang w:val="es-ES" w:eastAsia="es-MX"/>
        </w:rPr>
        <w:t xml:space="preserve"> Pública del Estado de México y Municipios, que </w:t>
      </w:r>
      <w:r w:rsidRPr="00090A5A">
        <w:rPr>
          <w:rFonts w:ascii="Palatino Linotype" w:hAnsi="Palatino Linotype" w:cs="Arial"/>
          <w:lang w:val="es-ES"/>
        </w:rPr>
        <w:t>establece lo siguiente:</w:t>
      </w:r>
    </w:p>
    <w:p w14:paraId="0BF1FF4A" w14:textId="77777777" w:rsidR="00090A5A" w:rsidRPr="00090A5A" w:rsidRDefault="00090A5A" w:rsidP="00C40595">
      <w:pPr>
        <w:autoSpaceDE w:val="0"/>
        <w:autoSpaceDN w:val="0"/>
        <w:adjustRightInd w:val="0"/>
        <w:ind w:right="49"/>
        <w:jc w:val="both"/>
        <w:rPr>
          <w:rFonts w:ascii="Palatino Linotype" w:hAnsi="Palatino Linotype" w:cs="Arial"/>
          <w:lang w:val="es-ES"/>
        </w:rPr>
      </w:pPr>
    </w:p>
    <w:p w14:paraId="5DDB7E84"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“Artículo 180. </w:t>
      </w:r>
      <w:r w:rsidRPr="00090A5A">
        <w:rPr>
          <w:rFonts w:ascii="Palatino Linotype" w:hAnsi="Palatino Linotype"/>
          <w:i/>
          <w:sz w:val="22"/>
          <w:szCs w:val="22"/>
          <w:lang w:val="es-ES"/>
        </w:rPr>
        <w:t xml:space="preserve">El </w:t>
      </w:r>
      <w:r w:rsidRPr="00090A5A">
        <w:rPr>
          <w:rFonts w:ascii="Palatino Linotype" w:hAnsi="Palatino Linotype" w:cs="Arial"/>
          <w:i/>
          <w:sz w:val="22"/>
          <w:szCs w:val="22"/>
          <w:lang w:val="es-ES"/>
        </w:rPr>
        <w:t>recurso</w:t>
      </w:r>
      <w:r w:rsidRPr="00090A5A">
        <w:rPr>
          <w:rFonts w:ascii="Palatino Linotype" w:hAnsi="Palatino Linotype"/>
          <w:i/>
          <w:sz w:val="22"/>
          <w:szCs w:val="22"/>
          <w:lang w:val="es-ES"/>
        </w:rPr>
        <w:t xml:space="preserve"> </w:t>
      </w:r>
      <w:r w:rsidRPr="00090A5A">
        <w:rPr>
          <w:rFonts w:ascii="Palatino Linotype" w:hAnsi="Palatino Linotype" w:cs="Arial"/>
          <w:i/>
          <w:color w:val="222222"/>
          <w:sz w:val="22"/>
          <w:szCs w:val="22"/>
          <w:lang w:val="es-ES" w:eastAsia="es-MX"/>
        </w:rPr>
        <w:t>de</w:t>
      </w:r>
      <w:r w:rsidRPr="00090A5A">
        <w:rPr>
          <w:rFonts w:ascii="Palatino Linotype" w:hAnsi="Palatino Linotype"/>
          <w:i/>
          <w:sz w:val="22"/>
          <w:szCs w:val="22"/>
          <w:lang w:val="es-ES"/>
        </w:rPr>
        <w:t xml:space="preserve"> revisión contendrá:</w:t>
      </w:r>
      <w:r w:rsidRPr="00090A5A">
        <w:rPr>
          <w:rFonts w:ascii="Palatino Linotype" w:hAnsi="Palatino Linotype"/>
          <w:b/>
          <w:i/>
          <w:sz w:val="22"/>
          <w:szCs w:val="22"/>
          <w:lang w:val="es-ES"/>
        </w:rPr>
        <w:t xml:space="preserve"> </w:t>
      </w:r>
    </w:p>
    <w:p w14:paraId="4891767A"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I. </w:t>
      </w:r>
      <w:r w:rsidRPr="00090A5A">
        <w:rPr>
          <w:rFonts w:ascii="Palatino Linotype" w:hAnsi="Palatino Linotype"/>
          <w:i/>
          <w:sz w:val="22"/>
          <w:szCs w:val="22"/>
          <w:lang w:val="es-ES"/>
        </w:rPr>
        <w:t xml:space="preserve">El sujeto obligado ante </w:t>
      </w:r>
      <w:r w:rsidRPr="00090A5A">
        <w:rPr>
          <w:rFonts w:ascii="Palatino Linotype" w:hAnsi="Palatino Linotype" w:cs="Arial"/>
          <w:i/>
          <w:sz w:val="22"/>
          <w:szCs w:val="22"/>
          <w:lang w:val="es-ES"/>
        </w:rPr>
        <w:t>la</w:t>
      </w:r>
      <w:r w:rsidRPr="00090A5A">
        <w:rPr>
          <w:rFonts w:ascii="Palatino Linotype" w:hAnsi="Palatino Linotype"/>
          <w:i/>
          <w:sz w:val="22"/>
          <w:szCs w:val="22"/>
          <w:lang w:val="es-ES"/>
        </w:rPr>
        <w:t xml:space="preserve"> cual </w:t>
      </w:r>
      <w:r w:rsidRPr="00090A5A">
        <w:rPr>
          <w:rFonts w:ascii="Palatino Linotype" w:hAnsi="Palatino Linotype" w:cs="Arial"/>
          <w:i/>
          <w:color w:val="222222"/>
          <w:sz w:val="22"/>
          <w:szCs w:val="22"/>
          <w:lang w:val="es-ES" w:eastAsia="es-MX"/>
        </w:rPr>
        <w:t>se</w:t>
      </w:r>
      <w:r w:rsidRPr="00090A5A">
        <w:rPr>
          <w:rFonts w:ascii="Palatino Linotype" w:hAnsi="Palatino Linotype"/>
          <w:i/>
          <w:sz w:val="22"/>
          <w:szCs w:val="22"/>
          <w:lang w:val="es-ES"/>
        </w:rPr>
        <w:t xml:space="preserve"> presentó la solicitud;</w:t>
      </w:r>
      <w:r w:rsidRPr="00090A5A">
        <w:rPr>
          <w:rFonts w:ascii="Palatino Linotype" w:hAnsi="Palatino Linotype"/>
          <w:b/>
          <w:i/>
          <w:sz w:val="22"/>
          <w:szCs w:val="22"/>
          <w:lang w:val="es-ES"/>
        </w:rPr>
        <w:t xml:space="preserve"> </w:t>
      </w:r>
    </w:p>
    <w:p w14:paraId="0F7B0F13"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II. </w:t>
      </w:r>
      <w:r w:rsidRPr="00090A5A">
        <w:rPr>
          <w:rFonts w:ascii="Palatino Linotype" w:hAnsi="Palatino Linotype"/>
          <w:b/>
          <w:i/>
          <w:sz w:val="22"/>
          <w:szCs w:val="22"/>
          <w:u w:val="single"/>
          <w:lang w:val="es-ES"/>
        </w:rPr>
        <w:t xml:space="preserve">El nombre del solicitante </w:t>
      </w:r>
      <w:r w:rsidRPr="00090A5A">
        <w:rPr>
          <w:rFonts w:ascii="Palatino Linotype" w:hAnsi="Palatino Linotype" w:cs="Arial"/>
          <w:b/>
          <w:i/>
          <w:color w:val="222222"/>
          <w:sz w:val="22"/>
          <w:szCs w:val="22"/>
          <w:u w:val="single"/>
          <w:lang w:val="es-ES" w:eastAsia="es-MX"/>
        </w:rPr>
        <w:t>que</w:t>
      </w:r>
      <w:r w:rsidRPr="00090A5A">
        <w:rPr>
          <w:rFonts w:ascii="Palatino Linotype" w:hAnsi="Palatino Linotype"/>
          <w:b/>
          <w:i/>
          <w:sz w:val="22"/>
          <w:szCs w:val="22"/>
          <w:u w:val="single"/>
          <w:lang w:val="es-ES"/>
        </w:rPr>
        <w:t xml:space="preserve"> recurre </w:t>
      </w:r>
      <w:r w:rsidRPr="00090A5A">
        <w:rPr>
          <w:rFonts w:ascii="Palatino Linotype" w:hAnsi="Palatino Linotype"/>
          <w:i/>
          <w:sz w:val="22"/>
          <w:szCs w:val="22"/>
          <w:lang w:val="es-ES"/>
        </w:rPr>
        <w:t>o de su representante y, en su caso, del tercero interesado, así como la dirección o medio que señale para recibir notificaciones;</w:t>
      </w:r>
      <w:r w:rsidRPr="00090A5A">
        <w:rPr>
          <w:rFonts w:ascii="Palatino Linotype" w:hAnsi="Palatino Linotype"/>
          <w:b/>
          <w:i/>
          <w:sz w:val="22"/>
          <w:szCs w:val="22"/>
          <w:lang w:val="es-ES"/>
        </w:rPr>
        <w:t xml:space="preserve"> </w:t>
      </w:r>
    </w:p>
    <w:p w14:paraId="7EFDFCD4"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III. </w:t>
      </w:r>
      <w:r w:rsidRPr="00090A5A">
        <w:rPr>
          <w:rFonts w:ascii="Palatino Linotype" w:hAnsi="Palatino Linotype"/>
          <w:i/>
          <w:sz w:val="22"/>
          <w:szCs w:val="22"/>
          <w:lang w:val="es-ES"/>
        </w:rPr>
        <w:t xml:space="preserve">El número de folio de </w:t>
      </w:r>
      <w:r w:rsidRPr="00090A5A">
        <w:rPr>
          <w:rFonts w:ascii="Palatino Linotype" w:hAnsi="Palatino Linotype" w:cs="Arial"/>
          <w:i/>
          <w:color w:val="222222"/>
          <w:sz w:val="22"/>
          <w:szCs w:val="22"/>
          <w:lang w:val="es-ES" w:eastAsia="es-MX"/>
        </w:rPr>
        <w:t>respuesta</w:t>
      </w:r>
      <w:r w:rsidRPr="00090A5A">
        <w:rPr>
          <w:rFonts w:ascii="Palatino Linotype" w:hAnsi="Palatino Linotype"/>
          <w:i/>
          <w:sz w:val="22"/>
          <w:szCs w:val="22"/>
          <w:lang w:val="es-ES"/>
        </w:rPr>
        <w:t xml:space="preserve"> de la solicitud de acceso; </w:t>
      </w:r>
    </w:p>
    <w:p w14:paraId="70D9424E"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IV. </w:t>
      </w:r>
      <w:r w:rsidRPr="00090A5A">
        <w:rPr>
          <w:rFonts w:ascii="Palatino Linotype" w:hAnsi="Palatino Linotype"/>
          <w:i/>
          <w:sz w:val="22"/>
          <w:szCs w:val="22"/>
          <w:lang w:val="es-ES"/>
        </w:rPr>
        <w:t xml:space="preserve">La fecha en que fue </w:t>
      </w:r>
      <w:r w:rsidRPr="00090A5A">
        <w:rPr>
          <w:rFonts w:ascii="Palatino Linotype" w:hAnsi="Palatino Linotype" w:cs="Arial"/>
          <w:i/>
          <w:color w:val="222222"/>
          <w:sz w:val="22"/>
          <w:szCs w:val="22"/>
          <w:lang w:val="es-ES" w:eastAsia="es-MX"/>
        </w:rPr>
        <w:t>notificada</w:t>
      </w:r>
      <w:r w:rsidRPr="00090A5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90A5A">
        <w:rPr>
          <w:rFonts w:ascii="Palatino Linotype" w:hAnsi="Palatino Linotype"/>
          <w:b/>
          <w:i/>
          <w:sz w:val="22"/>
          <w:szCs w:val="22"/>
          <w:lang w:val="es-ES"/>
        </w:rPr>
        <w:t xml:space="preserve"> </w:t>
      </w:r>
    </w:p>
    <w:p w14:paraId="59D19CC0"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V. </w:t>
      </w:r>
      <w:r w:rsidRPr="00090A5A">
        <w:rPr>
          <w:rFonts w:ascii="Palatino Linotype" w:hAnsi="Palatino Linotype"/>
          <w:i/>
          <w:sz w:val="22"/>
          <w:szCs w:val="22"/>
          <w:lang w:val="es-ES"/>
        </w:rPr>
        <w:t xml:space="preserve">El acto que se </w:t>
      </w:r>
      <w:r w:rsidRPr="00090A5A">
        <w:rPr>
          <w:rFonts w:ascii="Palatino Linotype" w:hAnsi="Palatino Linotype" w:cs="Arial"/>
          <w:i/>
          <w:color w:val="222222"/>
          <w:sz w:val="22"/>
          <w:szCs w:val="22"/>
          <w:lang w:val="es-ES" w:eastAsia="es-MX"/>
        </w:rPr>
        <w:t>recurre</w:t>
      </w:r>
      <w:r w:rsidRPr="00090A5A">
        <w:rPr>
          <w:rFonts w:ascii="Palatino Linotype" w:hAnsi="Palatino Linotype"/>
          <w:i/>
          <w:sz w:val="22"/>
          <w:szCs w:val="22"/>
          <w:lang w:val="es-ES"/>
        </w:rPr>
        <w:t>;</w:t>
      </w:r>
      <w:r w:rsidRPr="00090A5A">
        <w:rPr>
          <w:rFonts w:ascii="Palatino Linotype" w:hAnsi="Palatino Linotype"/>
          <w:b/>
          <w:i/>
          <w:sz w:val="22"/>
          <w:szCs w:val="22"/>
          <w:lang w:val="es-ES"/>
        </w:rPr>
        <w:t xml:space="preserve"> </w:t>
      </w:r>
    </w:p>
    <w:p w14:paraId="597759AD"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VI. </w:t>
      </w:r>
      <w:r w:rsidRPr="00090A5A">
        <w:rPr>
          <w:rFonts w:ascii="Palatino Linotype" w:hAnsi="Palatino Linotype"/>
          <w:i/>
          <w:sz w:val="22"/>
          <w:szCs w:val="22"/>
          <w:lang w:val="es-ES"/>
        </w:rPr>
        <w:t xml:space="preserve">Las razones o </w:t>
      </w:r>
      <w:r w:rsidRPr="00090A5A">
        <w:rPr>
          <w:rFonts w:ascii="Palatino Linotype" w:hAnsi="Palatino Linotype" w:cs="Arial"/>
          <w:i/>
          <w:color w:val="222222"/>
          <w:sz w:val="22"/>
          <w:szCs w:val="22"/>
          <w:lang w:val="es-ES" w:eastAsia="es-MX"/>
        </w:rPr>
        <w:t>motivos</w:t>
      </w:r>
      <w:r w:rsidRPr="00090A5A">
        <w:rPr>
          <w:rFonts w:ascii="Palatino Linotype" w:hAnsi="Palatino Linotype"/>
          <w:i/>
          <w:sz w:val="22"/>
          <w:szCs w:val="22"/>
          <w:lang w:val="es-ES"/>
        </w:rPr>
        <w:t xml:space="preserve"> de inconformidad;</w:t>
      </w:r>
      <w:r w:rsidRPr="00090A5A">
        <w:rPr>
          <w:rFonts w:ascii="Palatino Linotype" w:hAnsi="Palatino Linotype"/>
          <w:b/>
          <w:i/>
          <w:sz w:val="22"/>
          <w:szCs w:val="22"/>
          <w:lang w:val="es-ES"/>
        </w:rPr>
        <w:t xml:space="preserve"> </w:t>
      </w:r>
    </w:p>
    <w:p w14:paraId="52B81937"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lang w:val="es-ES"/>
        </w:rPr>
        <w:t xml:space="preserve">VII. </w:t>
      </w:r>
      <w:r w:rsidRPr="00090A5A">
        <w:rPr>
          <w:rFonts w:ascii="Palatino Linotype" w:hAnsi="Palatino Linotype"/>
          <w:i/>
          <w:sz w:val="22"/>
          <w:szCs w:val="22"/>
          <w:lang w:val="es-ES"/>
        </w:rPr>
        <w:t>La copia de la respuesta que se impugna y, en su caso, de la notificación correspondiente, en el caso de respuesta de la solicitud; y</w:t>
      </w:r>
      <w:r w:rsidRPr="00090A5A">
        <w:rPr>
          <w:rFonts w:ascii="Palatino Linotype" w:hAnsi="Palatino Linotype"/>
          <w:b/>
          <w:i/>
          <w:sz w:val="22"/>
          <w:szCs w:val="22"/>
          <w:lang w:val="es-ES"/>
        </w:rPr>
        <w:t xml:space="preserve"> </w:t>
      </w:r>
    </w:p>
    <w:p w14:paraId="7BAC24E0"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b/>
          <w:i/>
          <w:sz w:val="22"/>
          <w:szCs w:val="22"/>
          <w:lang w:val="es-ES"/>
        </w:rPr>
        <w:t xml:space="preserve">VIII. </w:t>
      </w:r>
      <w:r w:rsidRPr="00090A5A">
        <w:rPr>
          <w:rFonts w:ascii="Palatino Linotype" w:hAnsi="Palatino Linotype"/>
          <w:i/>
          <w:sz w:val="22"/>
          <w:szCs w:val="22"/>
          <w:lang w:val="es-ES"/>
        </w:rPr>
        <w:t>Firma del recurrente, en su caso, cuando se presente por escrito, requisito sin el cual se dará trámite al recurso.</w:t>
      </w:r>
    </w:p>
    <w:p w14:paraId="160F93AC"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i/>
          <w:sz w:val="22"/>
          <w:szCs w:val="22"/>
          <w:lang w:val="es-ES"/>
        </w:rPr>
        <w:t xml:space="preserve">Adicionalmente, se podrán anexar las pruebas y demás elementos que considere procedentes someter a juicio del Instituto. </w:t>
      </w:r>
    </w:p>
    <w:p w14:paraId="6EA0EF58"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i/>
          <w:sz w:val="22"/>
          <w:szCs w:val="22"/>
          <w:lang w:val="es-ES"/>
        </w:rPr>
        <w:lastRenderedPageBreak/>
        <w:t xml:space="preserve">En ningún caso será necesario que el particular ratifique el recurso de revisión interpuesto. </w:t>
      </w:r>
    </w:p>
    <w:p w14:paraId="2F0AF636" w14:textId="77777777" w:rsidR="00090A5A" w:rsidRPr="00090A5A" w:rsidRDefault="00090A5A" w:rsidP="00C40595">
      <w:pPr>
        <w:tabs>
          <w:tab w:val="left" w:pos="851"/>
        </w:tabs>
        <w:ind w:left="851" w:right="901"/>
        <w:jc w:val="both"/>
        <w:rPr>
          <w:rFonts w:ascii="Palatino Linotype" w:hAnsi="Palatino Linotype"/>
          <w:b/>
          <w:i/>
          <w:sz w:val="22"/>
          <w:szCs w:val="22"/>
          <w:lang w:val="es-ES"/>
        </w:rPr>
      </w:pPr>
      <w:r w:rsidRPr="00090A5A">
        <w:rPr>
          <w:rFonts w:ascii="Palatino Linotype" w:hAnsi="Palatino Linotype"/>
          <w:b/>
          <w:i/>
          <w:sz w:val="22"/>
          <w:szCs w:val="22"/>
          <w:u w:val="single"/>
          <w:lang w:val="es-ES"/>
        </w:rPr>
        <w:t xml:space="preserve">En caso de </w:t>
      </w:r>
      <w:r w:rsidRPr="00090A5A">
        <w:rPr>
          <w:rFonts w:ascii="Palatino Linotype" w:hAnsi="Palatino Linotype" w:cs="Arial"/>
          <w:b/>
          <w:i/>
          <w:color w:val="222222"/>
          <w:sz w:val="22"/>
          <w:szCs w:val="22"/>
          <w:u w:val="single"/>
          <w:lang w:val="es-ES" w:eastAsia="es-MX"/>
        </w:rPr>
        <w:t>que</w:t>
      </w:r>
      <w:r w:rsidRPr="00090A5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90A5A">
        <w:rPr>
          <w:rFonts w:ascii="Palatino Linotype" w:hAnsi="Palatino Linotype"/>
          <w:i/>
          <w:sz w:val="22"/>
          <w:szCs w:val="22"/>
          <w:lang w:val="es-ES"/>
        </w:rPr>
        <w:t>, IV, VII y VIII.</w:t>
      </w:r>
      <w:r w:rsidRPr="00090A5A">
        <w:rPr>
          <w:rFonts w:ascii="Palatino Linotype" w:hAnsi="Palatino Linotype"/>
          <w:b/>
          <w:i/>
          <w:sz w:val="22"/>
          <w:szCs w:val="22"/>
          <w:lang w:val="es-ES"/>
        </w:rPr>
        <w:t>”</w:t>
      </w:r>
    </w:p>
    <w:p w14:paraId="5294372E"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i/>
          <w:sz w:val="22"/>
          <w:szCs w:val="22"/>
          <w:lang w:val="es-ES"/>
        </w:rPr>
        <w:t>(Énfasis añadido)</w:t>
      </w:r>
    </w:p>
    <w:p w14:paraId="1B15B714" w14:textId="77777777" w:rsidR="00090A5A" w:rsidRPr="00090A5A" w:rsidRDefault="00090A5A" w:rsidP="00C40595">
      <w:pPr>
        <w:tabs>
          <w:tab w:val="left" w:pos="851"/>
        </w:tabs>
        <w:ind w:left="851" w:right="901"/>
        <w:jc w:val="both"/>
        <w:rPr>
          <w:rFonts w:ascii="Palatino Linotype" w:hAnsi="Palatino Linotype"/>
          <w:i/>
          <w:sz w:val="22"/>
          <w:szCs w:val="22"/>
          <w:lang w:val="es-ES"/>
        </w:rPr>
      </w:pPr>
    </w:p>
    <w:p w14:paraId="2B1D4C2A" w14:textId="50297814" w:rsidR="00090A5A" w:rsidRPr="00090A5A" w:rsidRDefault="00090A5A" w:rsidP="00B61F69">
      <w:pPr>
        <w:spacing w:line="360" w:lineRule="auto"/>
        <w:jc w:val="both"/>
        <w:rPr>
          <w:rFonts w:ascii="Palatino Linotype" w:hAnsi="Palatino Linotype"/>
          <w:b/>
          <w:lang w:val="es-ES"/>
        </w:rPr>
      </w:pPr>
      <w:r w:rsidRPr="00090A5A">
        <w:rPr>
          <w:rFonts w:ascii="Palatino Linotype" w:hAnsi="Palatino Linotype"/>
          <w:lang w:val="es-ES"/>
        </w:rPr>
        <w:t xml:space="preserve">En principio, de una interpretación del artículo transcrito se observan los requisitos que </w:t>
      </w:r>
      <w:r w:rsidRPr="00090A5A">
        <w:rPr>
          <w:rFonts w:ascii="Palatino Linotype" w:hAnsi="Palatino Linotype" w:cs="Arial"/>
          <w:lang w:val="es-ES"/>
        </w:rPr>
        <w:t>deberán</w:t>
      </w:r>
      <w:r w:rsidRPr="00090A5A">
        <w:rPr>
          <w:rFonts w:ascii="Palatino Linotype" w:hAnsi="Palatino Linotype"/>
          <w:lang w:val="es-ES"/>
        </w:rPr>
        <w:t xml:space="preserve"> </w:t>
      </w:r>
      <w:r w:rsidRPr="00090A5A">
        <w:rPr>
          <w:rFonts w:ascii="Palatino Linotype" w:hAnsi="Palatino Linotype" w:cs="Arial"/>
          <w:lang w:val="es-ES"/>
        </w:rPr>
        <w:t>contener</w:t>
      </w:r>
      <w:r w:rsidRPr="00090A5A">
        <w:rPr>
          <w:rFonts w:ascii="Palatino Linotype" w:hAnsi="Palatino Linotype"/>
          <w:lang w:val="es-ES"/>
        </w:rPr>
        <w:t xml:space="preserve"> los recursos de revisión; sobre el particular, de la revisión del expediente electrónico del </w:t>
      </w:r>
      <w:r w:rsidRPr="00090A5A">
        <w:rPr>
          <w:rFonts w:ascii="Palatino Linotype" w:hAnsi="Palatino Linotype"/>
          <w:b/>
          <w:lang w:val="es-ES"/>
        </w:rPr>
        <w:t>SAIMEX</w:t>
      </w:r>
      <w:r w:rsidRPr="00090A5A">
        <w:rPr>
          <w:rFonts w:ascii="Palatino Linotype" w:hAnsi="Palatino Linotype"/>
          <w:lang w:val="es-ES"/>
        </w:rPr>
        <w:t xml:space="preserve"> se desprende que la parte solicitante y ahora </w:t>
      </w:r>
      <w:r w:rsidR="00B61F69" w:rsidRPr="00B61F69">
        <w:rPr>
          <w:rFonts w:ascii="Palatino Linotype" w:hAnsi="Palatino Linotype"/>
          <w:b/>
          <w:lang w:val="es-ES"/>
        </w:rPr>
        <w:t>LA</w:t>
      </w:r>
      <w:r w:rsidR="00B61F69">
        <w:rPr>
          <w:rFonts w:ascii="Palatino Linotype" w:hAnsi="Palatino Linotype"/>
          <w:b/>
          <w:lang w:val="es-ES"/>
        </w:rPr>
        <w:t xml:space="preserve"> </w:t>
      </w:r>
      <w:r w:rsidRPr="00090A5A">
        <w:rPr>
          <w:rFonts w:ascii="Palatino Linotype" w:hAnsi="Palatino Linotype"/>
          <w:b/>
          <w:lang w:val="es-ES"/>
        </w:rPr>
        <w:t>RECURRENTE</w:t>
      </w:r>
      <w:r w:rsidRPr="00090A5A">
        <w:rPr>
          <w:rFonts w:ascii="Palatino Linotype" w:hAnsi="Palatino Linotype"/>
          <w:lang w:val="es-ES"/>
        </w:rPr>
        <w:t xml:space="preserve">, en ejercicio de su derecho de acceso a la información pública, no proporcionó </w:t>
      </w:r>
      <w:r w:rsidR="00B61F69" w:rsidRPr="005E4508">
        <w:rPr>
          <w:rFonts w:ascii="Palatino Linotype" w:hAnsi="Palatino Linotype"/>
          <w:lang w:val="es-ES"/>
        </w:rPr>
        <w:t>no proporcionó el apellido materno</w:t>
      </w:r>
      <w:r w:rsidRPr="00090A5A">
        <w:rPr>
          <w:rFonts w:ascii="Palatino Linotype" w:hAnsi="Palatino Linotype"/>
          <w:lang w:val="es-ES"/>
        </w:rPr>
        <w:t xml:space="preserve">, por lo que no se tiene certeza sobre su identidad, lo que en estricto sentido, provoca que </w:t>
      </w:r>
      <w:r w:rsidRPr="00090A5A">
        <w:rPr>
          <w:rFonts w:ascii="Palatino Linotype" w:hAnsi="Palatino Linotype" w:cs="Arial"/>
          <w:lang w:val="es-ES"/>
        </w:rPr>
        <w:t>no</w:t>
      </w:r>
      <w:r w:rsidRPr="00090A5A">
        <w:rPr>
          <w:rFonts w:ascii="Palatino Linotype" w:hAnsi="Palatino Linotype"/>
          <w:lang w:val="es-ES"/>
        </w:rPr>
        <w:t xml:space="preserve"> se colmen los requisitos establecidos en el citado artículo 180 de la Ley de Transparencia.</w:t>
      </w:r>
    </w:p>
    <w:p w14:paraId="1DFFAF31" w14:textId="77777777" w:rsidR="00090A5A" w:rsidRPr="00090A5A" w:rsidRDefault="00090A5A" w:rsidP="00B61F69">
      <w:pPr>
        <w:spacing w:line="360" w:lineRule="auto"/>
        <w:jc w:val="both"/>
        <w:rPr>
          <w:rFonts w:ascii="Palatino Linotype" w:hAnsi="Palatino Linotype"/>
          <w:lang w:val="es-ES"/>
        </w:rPr>
      </w:pPr>
    </w:p>
    <w:p w14:paraId="74F0ACA9" w14:textId="77777777" w:rsidR="00090A5A" w:rsidRPr="00090A5A" w:rsidRDefault="00090A5A" w:rsidP="00B61F69">
      <w:pPr>
        <w:spacing w:line="360" w:lineRule="auto"/>
        <w:jc w:val="both"/>
        <w:rPr>
          <w:rFonts w:ascii="Palatino Linotype" w:hAnsi="Palatino Linotype" w:cs="Arial"/>
          <w:color w:val="000000"/>
          <w:lang w:val="es-ES"/>
        </w:rPr>
      </w:pPr>
      <w:r w:rsidRPr="00090A5A">
        <w:rPr>
          <w:rFonts w:ascii="Palatino Linotype" w:hAnsi="Palatino Linotype"/>
          <w:lang w:val="es-ES"/>
        </w:rPr>
        <w:t xml:space="preserve">Empero lo anterior, debe destacarse que el artículo 15 de </w:t>
      </w:r>
      <w:r w:rsidRPr="00090A5A">
        <w:rPr>
          <w:rFonts w:ascii="Palatino Linotype" w:hAnsi="Palatino Linotype" w:cs="Arial"/>
          <w:lang w:val="es-ES" w:eastAsia="es-MX"/>
        </w:rPr>
        <w:t xml:space="preserve">Ley de Transparencia y Acceso a la </w:t>
      </w:r>
      <w:r w:rsidRPr="00090A5A">
        <w:rPr>
          <w:rFonts w:ascii="Palatino Linotype" w:hAnsi="Palatino Linotype" w:cs="Arial"/>
          <w:lang w:val="es-ES"/>
        </w:rPr>
        <w:t>Información</w:t>
      </w:r>
      <w:r w:rsidRPr="00090A5A">
        <w:rPr>
          <w:rFonts w:ascii="Palatino Linotype" w:hAnsi="Palatino Linotype" w:cs="Arial"/>
          <w:lang w:val="es-ES" w:eastAsia="es-MX"/>
        </w:rPr>
        <w:t xml:space="preserve"> Pública del Estado de México y Municipios </w:t>
      </w:r>
      <w:r w:rsidRPr="00090A5A">
        <w:rPr>
          <w:rFonts w:ascii="Palatino Linotype" w:hAnsi="Palatino Linotype" w:cs="Arial"/>
          <w:iCs/>
          <w:lang w:val="es-ES"/>
        </w:rPr>
        <w:t xml:space="preserve">prevé que, </w:t>
      </w:r>
      <w:r w:rsidRPr="00090A5A">
        <w:rPr>
          <w:rFonts w:ascii="Palatino Linotype" w:hAnsi="Palatino Linotype"/>
          <w:lang w:val="es-ES"/>
        </w:rPr>
        <w:t xml:space="preserve">toda persona tendrá acceso a la información </w:t>
      </w:r>
      <w:r w:rsidRPr="00090A5A">
        <w:rPr>
          <w:rFonts w:ascii="Palatino Linotype" w:hAnsi="Palatino Linotype" w:cs="Arial"/>
          <w:color w:val="000000"/>
          <w:lang w:val="es-ES"/>
        </w:rPr>
        <w:t xml:space="preserve">sin necesidad de acreditar interés alguno o justificar su utilización, de lo que se infiere que para el </w:t>
      </w:r>
      <w:r w:rsidRPr="00090A5A">
        <w:rPr>
          <w:rFonts w:ascii="Palatino Linotype" w:hAnsi="Palatino Linotype"/>
          <w:lang w:val="es-ES"/>
        </w:rPr>
        <w:t>ejercicio</w:t>
      </w:r>
      <w:r w:rsidRPr="00090A5A">
        <w:rPr>
          <w:rFonts w:ascii="Palatino Linotype" w:hAnsi="Palatino Linotype" w:cs="Arial"/>
          <w:color w:val="000000"/>
          <w:lang w:val="es-ES"/>
        </w:rPr>
        <w:t xml:space="preserve"> del derecho de acceso a la información pública, </w:t>
      </w:r>
      <w:r w:rsidRPr="00090A5A">
        <w:rPr>
          <w:rFonts w:ascii="Palatino Linotype" w:hAnsi="Palatino Linotype" w:cs="Arial"/>
          <w:b/>
          <w:color w:val="000000"/>
          <w:u w:val="single"/>
          <w:lang w:val="es-ES"/>
        </w:rPr>
        <w:t xml:space="preserve">el nombre no es un requisito </w:t>
      </w:r>
      <w:r w:rsidRPr="00090A5A">
        <w:rPr>
          <w:rFonts w:ascii="Palatino Linotype" w:hAnsi="Palatino Linotype" w:cs="Arial"/>
          <w:b/>
          <w:i/>
          <w:color w:val="000000"/>
          <w:u w:val="single"/>
          <w:lang w:val="es-ES"/>
        </w:rPr>
        <w:t>sine qua non</w:t>
      </w:r>
      <w:r w:rsidRPr="00090A5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CC2A2" w14:textId="77777777" w:rsidR="00090A5A" w:rsidRPr="00090A5A" w:rsidRDefault="00090A5A" w:rsidP="00B61F69">
      <w:pPr>
        <w:spacing w:line="360" w:lineRule="auto"/>
        <w:jc w:val="both"/>
        <w:rPr>
          <w:rFonts w:ascii="Palatino Linotype" w:hAnsi="Palatino Linotype" w:cs="Arial"/>
          <w:color w:val="000000"/>
          <w:lang w:val="es-ES"/>
        </w:rPr>
      </w:pPr>
    </w:p>
    <w:p w14:paraId="7A63A8C6" w14:textId="77777777" w:rsidR="00090A5A" w:rsidRPr="00090A5A" w:rsidRDefault="00090A5A" w:rsidP="00B61F69">
      <w:pPr>
        <w:spacing w:line="360" w:lineRule="auto"/>
        <w:jc w:val="both"/>
        <w:rPr>
          <w:rFonts w:ascii="Palatino Linotype" w:hAnsi="Palatino Linotype"/>
          <w:lang w:val="es-ES"/>
        </w:rPr>
      </w:pPr>
      <w:r w:rsidRPr="00090A5A">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C4EB1A8" w14:textId="77777777" w:rsidR="00090A5A" w:rsidRPr="00090A5A" w:rsidRDefault="00090A5A" w:rsidP="00C40595">
      <w:pPr>
        <w:jc w:val="both"/>
        <w:rPr>
          <w:rFonts w:ascii="Palatino Linotype" w:hAnsi="Palatino Linotype"/>
          <w:lang w:val="es-ES"/>
        </w:rPr>
      </w:pPr>
    </w:p>
    <w:p w14:paraId="52027271" w14:textId="77777777" w:rsidR="00090A5A" w:rsidRPr="00090A5A" w:rsidRDefault="00090A5A" w:rsidP="00C40595">
      <w:pPr>
        <w:tabs>
          <w:tab w:val="left" w:pos="851"/>
        </w:tabs>
        <w:ind w:left="851" w:right="901"/>
        <w:jc w:val="center"/>
        <w:rPr>
          <w:rFonts w:ascii="Palatino Linotype" w:hAnsi="Palatino Linotype" w:cs="Arial"/>
          <w:b/>
          <w:i/>
          <w:sz w:val="22"/>
          <w:szCs w:val="22"/>
          <w:lang w:val="es-ES"/>
        </w:rPr>
      </w:pPr>
      <w:r w:rsidRPr="00090A5A">
        <w:rPr>
          <w:rFonts w:ascii="Palatino Linotype" w:hAnsi="Palatino Linotype" w:cs="Arial"/>
          <w:b/>
          <w:i/>
          <w:sz w:val="22"/>
          <w:szCs w:val="22"/>
          <w:lang w:val="es-ES"/>
        </w:rPr>
        <w:t>Constitución Política de los Estados Unidos Mexicanos</w:t>
      </w:r>
    </w:p>
    <w:p w14:paraId="42ED2EEB"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b/>
          <w:i/>
          <w:sz w:val="22"/>
          <w:szCs w:val="22"/>
          <w:lang w:val="es-ES"/>
        </w:rPr>
        <w:t>“Artículo 6o.</w:t>
      </w:r>
      <w:r w:rsidRPr="00090A5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90A5A">
        <w:rPr>
          <w:rFonts w:ascii="Palatino Linotype" w:hAnsi="Palatino Linotype" w:cs="Arial"/>
          <w:b/>
          <w:i/>
          <w:sz w:val="22"/>
          <w:szCs w:val="22"/>
          <w:lang w:val="es-ES"/>
        </w:rPr>
        <w:t>El derecho a la información será garantizado por el Estado.</w:t>
      </w:r>
      <w:r w:rsidRPr="00090A5A">
        <w:rPr>
          <w:rFonts w:ascii="Palatino Linotype" w:hAnsi="Palatino Linotype" w:cs="Arial"/>
          <w:i/>
          <w:sz w:val="22"/>
          <w:szCs w:val="22"/>
          <w:lang w:val="es-ES"/>
        </w:rPr>
        <w:t xml:space="preserve"> </w:t>
      </w:r>
    </w:p>
    <w:p w14:paraId="202DCD5B"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82BE9B0"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Para efectos de lo dispuesto en el presente artículo se observará lo siguiente:</w:t>
      </w:r>
    </w:p>
    <w:p w14:paraId="67B0BF4E"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02A80049" w14:textId="77777777" w:rsidR="00090A5A" w:rsidRPr="00090A5A" w:rsidRDefault="00090A5A" w:rsidP="00C40595">
      <w:pPr>
        <w:tabs>
          <w:tab w:val="left" w:pos="851"/>
        </w:tabs>
        <w:ind w:left="851" w:right="901"/>
        <w:jc w:val="both"/>
        <w:rPr>
          <w:rFonts w:ascii="Palatino Linotype" w:hAnsi="Palatino Linotype" w:cs="Arial"/>
          <w:i/>
          <w:sz w:val="22"/>
          <w:szCs w:val="22"/>
          <w:u w:val="single"/>
          <w:lang w:val="es-ES"/>
        </w:rPr>
      </w:pPr>
      <w:r w:rsidRPr="00090A5A">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w:t>
      </w:r>
      <w:r w:rsidRPr="00090A5A">
        <w:rPr>
          <w:rFonts w:ascii="Palatino Linotype" w:hAnsi="Palatino Linotype" w:cs="Arial"/>
          <w:i/>
          <w:sz w:val="22"/>
          <w:szCs w:val="22"/>
          <w:u w:val="single"/>
          <w:lang w:val="es-ES"/>
        </w:rPr>
        <w:lastRenderedPageBreak/>
        <w:t>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1FA80C"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137E7855" w14:textId="77777777" w:rsidR="00090A5A" w:rsidRPr="00090A5A" w:rsidRDefault="00090A5A" w:rsidP="00C40595">
      <w:pPr>
        <w:tabs>
          <w:tab w:val="left" w:pos="851"/>
        </w:tabs>
        <w:ind w:left="851" w:right="901"/>
        <w:jc w:val="both"/>
        <w:rPr>
          <w:rFonts w:ascii="Palatino Linotype" w:hAnsi="Palatino Linotype" w:cs="Arial"/>
          <w:i/>
          <w:sz w:val="22"/>
          <w:szCs w:val="22"/>
          <w:u w:val="single"/>
          <w:lang w:val="es-ES"/>
        </w:rPr>
      </w:pPr>
      <w:r w:rsidRPr="00090A5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75DB002E"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DA2DCD6" w14:textId="77777777" w:rsidR="00090A5A" w:rsidRPr="00090A5A" w:rsidRDefault="00090A5A" w:rsidP="00C40595">
      <w:pPr>
        <w:tabs>
          <w:tab w:val="left" w:pos="851"/>
        </w:tabs>
        <w:ind w:left="851" w:right="901"/>
        <w:jc w:val="both"/>
        <w:rPr>
          <w:rFonts w:ascii="Palatino Linotype" w:hAnsi="Palatino Linotype" w:cs="Arial"/>
          <w:i/>
          <w:sz w:val="22"/>
          <w:szCs w:val="22"/>
          <w:u w:val="single"/>
          <w:lang w:val="es-ES"/>
        </w:rPr>
      </w:pPr>
      <w:r w:rsidRPr="00090A5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BFEFCC0" w14:textId="77777777" w:rsidR="00090A5A" w:rsidRPr="00090A5A" w:rsidRDefault="00090A5A" w:rsidP="00C40595">
      <w:pPr>
        <w:tabs>
          <w:tab w:val="left" w:pos="851"/>
        </w:tabs>
        <w:ind w:left="851" w:right="901"/>
        <w:jc w:val="both"/>
        <w:rPr>
          <w:rFonts w:ascii="Palatino Linotype" w:hAnsi="Palatino Linotype" w:cs="Arial"/>
          <w:i/>
          <w:sz w:val="22"/>
          <w:szCs w:val="22"/>
          <w:u w:val="single"/>
          <w:lang w:val="es-ES"/>
        </w:rPr>
      </w:pPr>
      <w:r w:rsidRPr="00090A5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203300BB"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FAFDB80"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884A7F8"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i/>
          <w:sz w:val="22"/>
          <w:szCs w:val="22"/>
          <w:lang w:val="es-ES"/>
        </w:rPr>
        <w:t>…</w:t>
      </w:r>
    </w:p>
    <w:p w14:paraId="142CD992" w14:textId="77777777" w:rsidR="00090A5A" w:rsidRPr="00090A5A" w:rsidRDefault="00090A5A" w:rsidP="00C40595">
      <w:pPr>
        <w:tabs>
          <w:tab w:val="left" w:pos="851"/>
        </w:tabs>
        <w:ind w:left="851" w:right="901"/>
        <w:jc w:val="both"/>
        <w:rPr>
          <w:rFonts w:ascii="Palatino Linotype" w:hAnsi="Palatino Linotype" w:cs="Arial"/>
          <w:i/>
          <w:color w:val="000000"/>
          <w:sz w:val="22"/>
          <w:szCs w:val="22"/>
          <w:lang w:eastAsia="es-MX"/>
        </w:rPr>
      </w:pPr>
      <w:r w:rsidRPr="00090A5A">
        <w:rPr>
          <w:rFonts w:ascii="Palatino Linotype" w:hAnsi="Palatino Linotype" w:cs="Arial"/>
          <w:i/>
          <w:sz w:val="22"/>
          <w:szCs w:val="22"/>
          <w:u w:val="single"/>
          <w:lang w:val="es-ES"/>
        </w:rPr>
        <w:t>La ley establecerá aquella información que se considere reservada o confidencial.</w:t>
      </w:r>
      <w:r w:rsidRPr="00090A5A">
        <w:rPr>
          <w:rFonts w:ascii="Palatino Linotype" w:hAnsi="Palatino Linotype" w:cs="Arial"/>
          <w:b/>
          <w:i/>
          <w:sz w:val="22"/>
          <w:szCs w:val="22"/>
          <w:lang w:val="es-ES"/>
        </w:rPr>
        <w:t>”</w:t>
      </w:r>
      <w:r w:rsidRPr="00090A5A">
        <w:rPr>
          <w:rFonts w:ascii="Palatino Linotype" w:hAnsi="Palatino Linotype" w:cs="Arial"/>
          <w:i/>
          <w:color w:val="000000"/>
          <w:sz w:val="22"/>
          <w:szCs w:val="22"/>
          <w:lang w:eastAsia="es-MX"/>
        </w:rPr>
        <w:t xml:space="preserve"> </w:t>
      </w:r>
    </w:p>
    <w:p w14:paraId="17A36EEA" w14:textId="77777777" w:rsidR="00090A5A" w:rsidRPr="00090A5A" w:rsidRDefault="00090A5A" w:rsidP="00C40595">
      <w:pPr>
        <w:tabs>
          <w:tab w:val="left" w:pos="851"/>
        </w:tabs>
        <w:ind w:left="851" w:right="901"/>
        <w:jc w:val="both"/>
        <w:rPr>
          <w:rFonts w:ascii="Palatino Linotype" w:hAnsi="Palatino Linotype" w:cs="Arial"/>
          <w:i/>
          <w:color w:val="000000"/>
          <w:sz w:val="22"/>
          <w:szCs w:val="22"/>
          <w:lang w:eastAsia="es-MX"/>
        </w:rPr>
      </w:pPr>
    </w:p>
    <w:p w14:paraId="73E2B550" w14:textId="77777777" w:rsidR="00090A5A" w:rsidRPr="00090A5A" w:rsidRDefault="00090A5A" w:rsidP="00C40595">
      <w:pPr>
        <w:tabs>
          <w:tab w:val="left" w:pos="851"/>
        </w:tabs>
        <w:ind w:left="851" w:right="901"/>
        <w:jc w:val="center"/>
        <w:rPr>
          <w:rFonts w:ascii="Palatino Linotype" w:hAnsi="Palatino Linotype" w:cs="Arial"/>
          <w:b/>
          <w:i/>
          <w:sz w:val="22"/>
          <w:szCs w:val="22"/>
          <w:lang w:val="es-ES"/>
        </w:rPr>
      </w:pPr>
      <w:r w:rsidRPr="00090A5A">
        <w:rPr>
          <w:rFonts w:ascii="Palatino Linotype" w:hAnsi="Palatino Linotype" w:cs="Arial"/>
          <w:b/>
          <w:i/>
          <w:sz w:val="22"/>
          <w:szCs w:val="22"/>
          <w:lang w:val="es-ES"/>
        </w:rPr>
        <w:t>Constitución Política del Estado Libre y Soberano de México</w:t>
      </w:r>
    </w:p>
    <w:p w14:paraId="5B52A1A4" w14:textId="77777777" w:rsidR="00090A5A" w:rsidRPr="00090A5A" w:rsidRDefault="00090A5A" w:rsidP="00C40595">
      <w:pPr>
        <w:tabs>
          <w:tab w:val="left" w:pos="851"/>
        </w:tabs>
        <w:ind w:left="851" w:right="901"/>
        <w:jc w:val="center"/>
        <w:rPr>
          <w:rFonts w:ascii="Palatino Linotype" w:hAnsi="Palatino Linotype" w:cs="Arial"/>
          <w:b/>
          <w:i/>
          <w:sz w:val="22"/>
          <w:szCs w:val="22"/>
          <w:lang w:val="es-ES"/>
        </w:rPr>
      </w:pPr>
    </w:p>
    <w:p w14:paraId="0C0FF9DB" w14:textId="77777777" w:rsidR="00090A5A" w:rsidRPr="00090A5A" w:rsidRDefault="00090A5A" w:rsidP="00C40595">
      <w:pPr>
        <w:tabs>
          <w:tab w:val="left" w:pos="851"/>
        </w:tabs>
        <w:ind w:left="851" w:right="901"/>
        <w:jc w:val="both"/>
        <w:rPr>
          <w:rFonts w:ascii="Palatino Linotype" w:hAnsi="Palatino Linotype" w:cs="Arial"/>
          <w:b/>
          <w:i/>
          <w:sz w:val="22"/>
          <w:szCs w:val="22"/>
          <w:lang w:val="es-ES"/>
        </w:rPr>
      </w:pPr>
      <w:r w:rsidRPr="00090A5A">
        <w:rPr>
          <w:rFonts w:ascii="Palatino Linotype" w:hAnsi="Palatino Linotype" w:cs="Arial"/>
          <w:b/>
          <w:i/>
          <w:sz w:val="22"/>
          <w:szCs w:val="22"/>
          <w:lang w:val="es-ES"/>
        </w:rPr>
        <w:lastRenderedPageBreak/>
        <w:t xml:space="preserve">“Artículo 5.  … </w:t>
      </w:r>
    </w:p>
    <w:p w14:paraId="5BF101E7"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47E2CF5D"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339F175"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i/>
          <w:sz w:val="22"/>
          <w:szCs w:val="22"/>
          <w:lang w:val="es-ES"/>
        </w:rPr>
        <w:t xml:space="preserve">Este derecho se regirá por los principios y bases siguientes: </w:t>
      </w:r>
    </w:p>
    <w:p w14:paraId="40F10B11"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90A5A">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A4264C9"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b/>
          <w:i/>
          <w:sz w:val="22"/>
          <w:szCs w:val="22"/>
          <w:lang w:val="es-ES"/>
        </w:rPr>
        <w:t>II.</w:t>
      </w:r>
      <w:r w:rsidRPr="00090A5A">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0217C83"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090A5A">
        <w:rPr>
          <w:rFonts w:ascii="Palatino Linotype" w:hAnsi="Palatino Linotype"/>
          <w:i/>
          <w:sz w:val="22"/>
          <w:szCs w:val="22"/>
          <w:lang w:val="es-ES"/>
        </w:rPr>
        <w:t xml:space="preserve"> </w:t>
      </w:r>
    </w:p>
    <w:p w14:paraId="7FB2936A"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b/>
          <w:i/>
          <w:sz w:val="22"/>
          <w:szCs w:val="22"/>
          <w:lang w:val="es-ES"/>
        </w:rPr>
        <w:t>IV.</w:t>
      </w:r>
      <w:r w:rsidRPr="00090A5A">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0CE43F2" w14:textId="77777777" w:rsidR="00090A5A" w:rsidRPr="00090A5A" w:rsidRDefault="00090A5A" w:rsidP="00C40595">
      <w:pPr>
        <w:tabs>
          <w:tab w:val="left" w:pos="851"/>
        </w:tabs>
        <w:ind w:left="851" w:right="901"/>
        <w:jc w:val="both"/>
        <w:rPr>
          <w:rFonts w:ascii="Palatino Linotype" w:hAnsi="Palatino Linotype"/>
          <w:i/>
          <w:sz w:val="22"/>
          <w:szCs w:val="22"/>
          <w:lang w:val="es-ES"/>
        </w:rPr>
      </w:pPr>
      <w:r w:rsidRPr="00090A5A">
        <w:rPr>
          <w:rFonts w:ascii="Palatino Linotype" w:hAnsi="Palatino Linotype"/>
          <w:b/>
          <w:i/>
          <w:sz w:val="22"/>
          <w:szCs w:val="22"/>
          <w:lang w:val="es-ES"/>
        </w:rPr>
        <w:t>V.</w:t>
      </w:r>
      <w:r w:rsidRPr="00090A5A">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w:t>
      </w:r>
      <w:r w:rsidRPr="00090A5A">
        <w:rPr>
          <w:rFonts w:ascii="Palatino Linotype" w:hAnsi="Palatino Linotype"/>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r w:rsidRPr="00090A5A">
        <w:rPr>
          <w:rFonts w:ascii="Palatino Linotype" w:hAnsi="Palatino Linotype"/>
          <w:b/>
          <w:i/>
          <w:sz w:val="22"/>
          <w:szCs w:val="22"/>
          <w:lang w:val="es-ES"/>
        </w:rPr>
        <w:t>”</w:t>
      </w:r>
    </w:p>
    <w:p w14:paraId="041146E7" w14:textId="77777777" w:rsidR="00090A5A" w:rsidRPr="00090A5A" w:rsidRDefault="00090A5A" w:rsidP="00C40595">
      <w:pPr>
        <w:tabs>
          <w:tab w:val="left" w:pos="851"/>
        </w:tabs>
        <w:ind w:left="851" w:right="901"/>
        <w:jc w:val="both"/>
        <w:rPr>
          <w:rFonts w:ascii="Palatino Linotype" w:hAnsi="Palatino Linotype"/>
          <w:sz w:val="22"/>
          <w:szCs w:val="22"/>
          <w:lang w:val="es-ES"/>
        </w:rPr>
      </w:pPr>
      <w:r w:rsidRPr="00090A5A">
        <w:rPr>
          <w:rFonts w:ascii="Palatino Linotype" w:hAnsi="Palatino Linotype"/>
          <w:sz w:val="22"/>
          <w:szCs w:val="22"/>
          <w:lang w:val="es-ES"/>
        </w:rPr>
        <w:t>(Énfasis añadido)</w:t>
      </w:r>
    </w:p>
    <w:p w14:paraId="25D9B0F0" w14:textId="77777777" w:rsidR="00090A5A" w:rsidRPr="00090A5A" w:rsidRDefault="00090A5A" w:rsidP="00C40595">
      <w:pPr>
        <w:tabs>
          <w:tab w:val="left" w:pos="851"/>
        </w:tabs>
        <w:ind w:left="851" w:right="901"/>
        <w:jc w:val="both"/>
        <w:rPr>
          <w:rFonts w:ascii="Palatino Linotype" w:hAnsi="Palatino Linotype"/>
          <w:sz w:val="22"/>
          <w:szCs w:val="22"/>
          <w:lang w:val="es-ES"/>
        </w:rPr>
      </w:pPr>
    </w:p>
    <w:p w14:paraId="2B659BD2" w14:textId="77777777" w:rsidR="00090A5A" w:rsidRPr="00090A5A" w:rsidRDefault="00090A5A" w:rsidP="00B61F69">
      <w:pPr>
        <w:spacing w:line="360" w:lineRule="auto"/>
        <w:jc w:val="both"/>
        <w:rPr>
          <w:rFonts w:ascii="Palatino Linotype" w:hAnsi="Palatino Linotype"/>
          <w:lang w:val="es-ES"/>
        </w:rPr>
      </w:pPr>
      <w:r w:rsidRPr="00090A5A">
        <w:rPr>
          <w:rFonts w:ascii="Palatino Linotype" w:hAnsi="Palatino Linotype"/>
          <w:lang w:val="es-ES"/>
        </w:rPr>
        <w:t>Por otra parte, del contenido del artículo 1 de la Constitución Política de los Estados Unidos Mexicanos, se destaca lo siguiente:</w:t>
      </w:r>
    </w:p>
    <w:p w14:paraId="74179D6B" w14:textId="77777777" w:rsidR="00090A5A" w:rsidRPr="00090A5A" w:rsidRDefault="00090A5A" w:rsidP="00C40595">
      <w:pPr>
        <w:jc w:val="both"/>
        <w:rPr>
          <w:rFonts w:ascii="Palatino Linotype" w:hAnsi="Palatino Linotype"/>
          <w:lang w:val="es-ES"/>
        </w:rPr>
      </w:pPr>
    </w:p>
    <w:p w14:paraId="48FEF710"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b/>
          <w:i/>
          <w:sz w:val="22"/>
          <w:szCs w:val="22"/>
          <w:lang w:val="es-ES"/>
        </w:rPr>
        <w:t>“Artículo 1o</w:t>
      </w:r>
      <w:r w:rsidRPr="00090A5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858F34E" w14:textId="77777777" w:rsidR="00090A5A" w:rsidRPr="00090A5A" w:rsidRDefault="00090A5A" w:rsidP="00C40595">
      <w:pPr>
        <w:tabs>
          <w:tab w:val="left" w:pos="851"/>
        </w:tabs>
        <w:ind w:left="851" w:right="901"/>
        <w:jc w:val="both"/>
        <w:rPr>
          <w:rFonts w:ascii="Palatino Linotype" w:hAnsi="Palatino Linotype" w:cs="Arial"/>
          <w:b/>
          <w:i/>
          <w:sz w:val="22"/>
          <w:szCs w:val="22"/>
          <w:lang w:val="es-ES"/>
        </w:rPr>
      </w:pPr>
      <w:r w:rsidRPr="00090A5A">
        <w:rPr>
          <w:rFonts w:ascii="Palatino Linotype" w:hAnsi="Palatino Linotype" w:cs="Arial"/>
          <w:b/>
          <w:i/>
          <w:sz w:val="22"/>
          <w:szCs w:val="22"/>
          <w:u w:val="single"/>
          <w:lang w:val="es-ES"/>
        </w:rPr>
        <w:t>Las normas relativas a los derechos humanos se interpretarán</w:t>
      </w:r>
      <w:r w:rsidRPr="00090A5A">
        <w:rPr>
          <w:rFonts w:ascii="Palatino Linotype" w:hAnsi="Palatino Linotype" w:cs="Arial"/>
          <w:i/>
          <w:sz w:val="22"/>
          <w:szCs w:val="22"/>
          <w:lang w:val="es-ES"/>
        </w:rPr>
        <w:t xml:space="preserve"> de conformidad con esta Constitución y con los tratados internacionales de la </w:t>
      </w:r>
      <w:r w:rsidRPr="00090A5A">
        <w:rPr>
          <w:rFonts w:ascii="Palatino Linotype" w:hAnsi="Palatino Linotype" w:cs="Arial"/>
          <w:b/>
          <w:i/>
          <w:sz w:val="22"/>
          <w:szCs w:val="22"/>
          <w:lang w:val="es-ES"/>
        </w:rPr>
        <w:t xml:space="preserve">materia </w:t>
      </w:r>
      <w:r w:rsidRPr="00090A5A">
        <w:rPr>
          <w:rFonts w:ascii="Palatino Linotype" w:hAnsi="Palatino Linotype" w:cs="Arial"/>
          <w:b/>
          <w:i/>
          <w:sz w:val="22"/>
          <w:szCs w:val="22"/>
          <w:u w:val="single"/>
          <w:lang w:val="es-ES"/>
        </w:rPr>
        <w:t>favoreciendo en todo tiempo a las personas la protección más amplia</w:t>
      </w:r>
      <w:r w:rsidRPr="00090A5A">
        <w:rPr>
          <w:rFonts w:ascii="Palatino Linotype" w:hAnsi="Palatino Linotype" w:cs="Arial"/>
          <w:b/>
          <w:i/>
          <w:sz w:val="22"/>
          <w:szCs w:val="22"/>
          <w:lang w:val="es-ES"/>
        </w:rPr>
        <w:t>.</w:t>
      </w:r>
    </w:p>
    <w:p w14:paraId="077AF704"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90A5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90A5A">
        <w:rPr>
          <w:rFonts w:ascii="Palatino Linotype" w:hAnsi="Palatino Linotype" w:cs="Arial"/>
          <w:b/>
          <w:i/>
          <w:sz w:val="22"/>
          <w:szCs w:val="22"/>
          <w:lang w:val="es-ES"/>
        </w:rPr>
        <w:t>”</w:t>
      </w:r>
    </w:p>
    <w:p w14:paraId="13631BB7" w14:textId="77777777" w:rsidR="00090A5A" w:rsidRPr="00090A5A" w:rsidRDefault="00090A5A" w:rsidP="00C40595">
      <w:pPr>
        <w:tabs>
          <w:tab w:val="left" w:pos="851"/>
        </w:tabs>
        <w:ind w:left="851" w:right="901"/>
        <w:jc w:val="both"/>
        <w:rPr>
          <w:rFonts w:ascii="Palatino Linotype" w:hAnsi="Palatino Linotype"/>
          <w:sz w:val="22"/>
          <w:szCs w:val="22"/>
          <w:lang w:val="es-ES"/>
        </w:rPr>
      </w:pPr>
      <w:r w:rsidRPr="00090A5A">
        <w:rPr>
          <w:rFonts w:ascii="Palatino Linotype" w:hAnsi="Palatino Linotype"/>
          <w:sz w:val="22"/>
          <w:szCs w:val="22"/>
          <w:lang w:val="es-ES"/>
        </w:rPr>
        <w:t>(Énfasis añadido)</w:t>
      </w:r>
    </w:p>
    <w:p w14:paraId="5C2AE4FD" w14:textId="77777777" w:rsidR="00090A5A" w:rsidRPr="00090A5A" w:rsidRDefault="00090A5A" w:rsidP="00C40595">
      <w:pPr>
        <w:tabs>
          <w:tab w:val="left" w:pos="851"/>
        </w:tabs>
        <w:ind w:left="851" w:right="901"/>
        <w:jc w:val="both"/>
        <w:rPr>
          <w:rFonts w:ascii="Palatino Linotype" w:hAnsi="Palatino Linotype"/>
          <w:sz w:val="22"/>
          <w:szCs w:val="22"/>
          <w:lang w:val="es-ES"/>
        </w:rPr>
      </w:pPr>
    </w:p>
    <w:p w14:paraId="749FAFE0" w14:textId="77777777" w:rsidR="00090A5A" w:rsidRPr="00090A5A" w:rsidRDefault="00090A5A" w:rsidP="00B61F69">
      <w:pPr>
        <w:spacing w:line="360" w:lineRule="auto"/>
        <w:jc w:val="both"/>
        <w:rPr>
          <w:rFonts w:ascii="Palatino Linotype" w:hAnsi="Palatino Linotype"/>
          <w:lang w:val="es-ES"/>
        </w:rPr>
      </w:pPr>
      <w:r w:rsidRPr="00090A5A">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090A5A">
        <w:rPr>
          <w:rFonts w:ascii="Palatino Linotype" w:hAnsi="Palatino Linotype" w:cs="Arial"/>
          <w:lang w:val="es-ES"/>
        </w:rPr>
        <w:t>alguno</w:t>
      </w:r>
      <w:r w:rsidRPr="00090A5A">
        <w:rPr>
          <w:rFonts w:ascii="Palatino Linotype" w:hAnsi="Palatino Linotype"/>
          <w:lang w:val="es-ES"/>
        </w:rPr>
        <w:t xml:space="preserve"> o justificar su utilización, deberá tener acceso a la información pública, es decir, dicho </w:t>
      </w:r>
      <w:r w:rsidRPr="00090A5A">
        <w:rPr>
          <w:rFonts w:ascii="Palatino Linotype" w:hAnsi="Palatino Linotype" w:cs="Arial"/>
          <w:lang w:val="es-ES"/>
        </w:rPr>
        <w:t>derecho</w:t>
      </w:r>
      <w:r w:rsidRPr="00090A5A">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w:t>
      </w:r>
      <w:r w:rsidRPr="00090A5A">
        <w:rPr>
          <w:rFonts w:ascii="Palatino Linotype" w:hAnsi="Palatino Linotype"/>
          <w:lang w:val="es-ES"/>
        </w:rPr>
        <w:lastRenderedPageBreak/>
        <w:t>anónima o no contener un nombre que identifique al solicitante o que permita tener certeza sobre su identidad.</w:t>
      </w:r>
    </w:p>
    <w:p w14:paraId="2D2B08C8" w14:textId="77777777" w:rsidR="00090A5A" w:rsidRPr="00090A5A" w:rsidRDefault="00090A5A" w:rsidP="00B61F69">
      <w:pPr>
        <w:spacing w:line="360" w:lineRule="auto"/>
        <w:jc w:val="both"/>
        <w:rPr>
          <w:rFonts w:ascii="Palatino Linotype" w:hAnsi="Palatino Linotype"/>
          <w:lang w:val="es-ES"/>
        </w:rPr>
      </w:pPr>
    </w:p>
    <w:p w14:paraId="66FCA36A" w14:textId="77777777" w:rsidR="00090A5A" w:rsidRPr="00090A5A" w:rsidRDefault="00090A5A" w:rsidP="00B61F69">
      <w:pPr>
        <w:spacing w:line="360" w:lineRule="auto"/>
        <w:jc w:val="both"/>
        <w:rPr>
          <w:rFonts w:ascii="Palatino Linotype" w:hAnsi="Palatino Linotype"/>
          <w:lang w:val="es-ES"/>
        </w:rPr>
      </w:pPr>
      <w:r w:rsidRPr="00090A5A">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051613A5" w14:textId="77777777" w:rsidR="00090A5A" w:rsidRPr="00090A5A" w:rsidRDefault="00090A5A" w:rsidP="00C40595">
      <w:pPr>
        <w:jc w:val="both"/>
        <w:rPr>
          <w:rFonts w:ascii="Palatino Linotype" w:hAnsi="Palatino Linotype"/>
          <w:lang w:val="es-ES"/>
        </w:rPr>
      </w:pPr>
    </w:p>
    <w:p w14:paraId="3AFC5744"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r w:rsidRPr="00090A5A">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90A5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DAC99A0" w14:textId="77777777" w:rsidR="00090A5A" w:rsidRPr="00090A5A" w:rsidRDefault="00090A5A" w:rsidP="00C40595">
      <w:pPr>
        <w:tabs>
          <w:tab w:val="left" w:pos="851"/>
        </w:tabs>
        <w:ind w:left="851" w:right="901"/>
        <w:jc w:val="both"/>
        <w:rPr>
          <w:rFonts w:ascii="Palatino Linotype" w:hAnsi="Palatino Linotype" w:cs="Arial"/>
          <w:i/>
          <w:sz w:val="22"/>
          <w:szCs w:val="22"/>
          <w:lang w:val="es-ES"/>
        </w:rPr>
      </w:pPr>
    </w:p>
    <w:p w14:paraId="618E8BBB" w14:textId="609D2590" w:rsidR="00090A5A" w:rsidRPr="00090A5A" w:rsidRDefault="00090A5A" w:rsidP="00B61F69">
      <w:pPr>
        <w:spacing w:line="360" w:lineRule="auto"/>
        <w:jc w:val="both"/>
        <w:rPr>
          <w:rFonts w:ascii="Palatino Linotype" w:hAnsi="Palatino Linotype"/>
          <w:lang w:val="es-ES"/>
        </w:rPr>
      </w:pPr>
      <w:r w:rsidRPr="00090A5A">
        <w:rPr>
          <w:rFonts w:ascii="Palatino Linotype" w:hAnsi="Palatino Linotype"/>
          <w:lang w:val="es-ES"/>
        </w:rPr>
        <w:t xml:space="preserve">En ese orden de ideas, se estima que el requerimiento relativo al nombre como presupuesto de </w:t>
      </w:r>
      <w:proofErr w:type="spellStart"/>
      <w:r w:rsidRPr="00090A5A">
        <w:rPr>
          <w:rFonts w:ascii="Palatino Linotype" w:hAnsi="Palatino Linotype"/>
          <w:lang w:val="es-ES"/>
        </w:rPr>
        <w:t>procedibilidad</w:t>
      </w:r>
      <w:proofErr w:type="spellEnd"/>
      <w:r w:rsidRPr="00090A5A">
        <w:rPr>
          <w:rFonts w:ascii="Palatino Linotype" w:hAnsi="Palatino Linotype"/>
          <w:lang w:val="es-ES"/>
        </w:rPr>
        <w:t xml:space="preserve">, </w:t>
      </w:r>
      <w:r w:rsidRPr="00090A5A">
        <w:rPr>
          <w:rFonts w:ascii="Palatino Linotype" w:hAnsi="Palatino Linotype" w:cs="Arial"/>
          <w:lang w:val="es-ES"/>
        </w:rPr>
        <w:t>podría</w:t>
      </w:r>
      <w:r w:rsidRPr="00090A5A">
        <w:rPr>
          <w:rFonts w:ascii="Palatino Linotype" w:hAnsi="Palatino Linotype"/>
          <w:lang w:val="es-ES"/>
        </w:rPr>
        <w:t xml:space="preserve"> limitar el ejercicio del derecho de acceso a la información pública, debido a que, el hecho de solicitar la identificación de</w:t>
      </w:r>
      <w:r w:rsidR="00B61F69">
        <w:rPr>
          <w:rFonts w:ascii="Palatino Linotype" w:hAnsi="Palatino Linotype"/>
          <w:lang w:val="es-ES"/>
        </w:rPr>
        <w:t xml:space="preserve"> </w:t>
      </w:r>
      <w:r w:rsidR="00B61F69" w:rsidRPr="00B61F69">
        <w:rPr>
          <w:rFonts w:ascii="Palatino Linotype" w:hAnsi="Palatino Linotype"/>
          <w:b/>
          <w:lang w:val="es-ES"/>
        </w:rPr>
        <w:t>LA</w:t>
      </w:r>
      <w:r w:rsidRPr="00090A5A">
        <w:rPr>
          <w:rFonts w:ascii="Palatino Linotype" w:hAnsi="Palatino Linotype" w:cs="Arial"/>
          <w:b/>
          <w:lang w:val="es-ES"/>
        </w:rPr>
        <w:t xml:space="preserve"> RECURRENTE</w:t>
      </w:r>
      <w:r w:rsidRPr="00090A5A">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34936179" w14:textId="77777777" w:rsidR="00090A5A" w:rsidRPr="00090A5A" w:rsidRDefault="00090A5A" w:rsidP="00B61F69">
      <w:pPr>
        <w:spacing w:line="360" w:lineRule="auto"/>
        <w:jc w:val="both"/>
        <w:rPr>
          <w:rFonts w:ascii="Palatino Linotype" w:hAnsi="Palatino Linotype"/>
          <w:lang w:val="es-ES"/>
        </w:rPr>
      </w:pPr>
    </w:p>
    <w:p w14:paraId="150F1EF3" w14:textId="77777777" w:rsidR="00090A5A" w:rsidRPr="00090A5A" w:rsidRDefault="00090A5A" w:rsidP="00B61F69">
      <w:pPr>
        <w:spacing w:line="360" w:lineRule="auto"/>
        <w:jc w:val="both"/>
        <w:rPr>
          <w:rFonts w:ascii="Palatino Linotype" w:hAnsi="Palatino Linotype"/>
          <w:lang w:val="es-ES"/>
        </w:rPr>
      </w:pPr>
      <w:r w:rsidRPr="00090A5A">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090A5A">
        <w:rPr>
          <w:rFonts w:ascii="Palatino Linotype" w:hAnsi="Palatino Linotype" w:cs="Arial"/>
          <w:lang w:val="es-ES"/>
        </w:rPr>
        <w:t>Constitución</w:t>
      </w:r>
      <w:r w:rsidRPr="00090A5A">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0230867" w14:textId="77777777" w:rsidR="00090A5A" w:rsidRPr="00090A5A" w:rsidRDefault="00090A5A" w:rsidP="00B61F69">
      <w:pPr>
        <w:tabs>
          <w:tab w:val="left" w:pos="1968"/>
        </w:tabs>
        <w:spacing w:line="360" w:lineRule="auto"/>
        <w:jc w:val="both"/>
        <w:rPr>
          <w:rFonts w:ascii="Palatino Linotype" w:hAnsi="Palatino Linotype"/>
          <w:lang w:val="es-ES"/>
        </w:rPr>
      </w:pPr>
    </w:p>
    <w:p w14:paraId="5B060CC4" w14:textId="244F89C1" w:rsidR="00090A5A" w:rsidRPr="00090A5A" w:rsidRDefault="00090A5A" w:rsidP="00B61F69">
      <w:pPr>
        <w:spacing w:line="360" w:lineRule="auto"/>
        <w:jc w:val="both"/>
        <w:rPr>
          <w:rFonts w:ascii="Palatino Linotype" w:hAnsi="Palatino Linotype"/>
          <w:lang w:val="es-ES"/>
        </w:rPr>
      </w:pPr>
      <w:r w:rsidRPr="00090A5A">
        <w:rPr>
          <w:rFonts w:ascii="Palatino Linotype" w:hAnsi="Palatino Linotype"/>
          <w:lang w:val="es-ES"/>
        </w:rPr>
        <w:t xml:space="preserve">Asimismo, se estima que el </w:t>
      </w:r>
      <w:r w:rsidR="00B61F69">
        <w:rPr>
          <w:rFonts w:ascii="Palatino Linotype" w:hAnsi="Palatino Linotype"/>
          <w:lang w:val="es-ES"/>
        </w:rPr>
        <w:t xml:space="preserve">requisito relativo al nombre de </w:t>
      </w:r>
      <w:r w:rsidR="00B61F69" w:rsidRPr="00B61F69">
        <w:rPr>
          <w:rFonts w:ascii="Palatino Linotype" w:hAnsi="Palatino Linotype"/>
          <w:b/>
          <w:lang w:val="es-ES"/>
        </w:rPr>
        <w:t>LA</w:t>
      </w:r>
      <w:r w:rsidRPr="00090A5A">
        <w:rPr>
          <w:rFonts w:ascii="Palatino Linotype" w:hAnsi="Palatino Linotype"/>
          <w:lang w:val="es-ES"/>
        </w:rPr>
        <w:t xml:space="preserve"> </w:t>
      </w:r>
      <w:r w:rsidRPr="00090A5A">
        <w:rPr>
          <w:rFonts w:ascii="Palatino Linotype" w:hAnsi="Palatino Linotype" w:cs="Arial"/>
          <w:b/>
          <w:lang w:val="es-ES"/>
        </w:rPr>
        <w:t>RECURRENTE</w:t>
      </w:r>
      <w:r w:rsidRPr="00090A5A">
        <w:rPr>
          <w:rFonts w:ascii="Palatino Linotype" w:hAnsi="Palatino Linotype"/>
          <w:lang w:val="es-ES"/>
        </w:rPr>
        <w:t xml:space="preserve"> no constituye un presupuesto indispensable de </w:t>
      </w:r>
      <w:proofErr w:type="spellStart"/>
      <w:r w:rsidRPr="00090A5A">
        <w:rPr>
          <w:rFonts w:ascii="Palatino Linotype" w:hAnsi="Palatino Linotype"/>
          <w:lang w:val="es-ES"/>
        </w:rPr>
        <w:t>procedibilidad</w:t>
      </w:r>
      <w:proofErr w:type="spellEnd"/>
      <w:r w:rsidRPr="00090A5A">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B61F69">
        <w:rPr>
          <w:rFonts w:ascii="Palatino Linotype" w:hAnsi="Palatino Linotype" w:cs="Arial"/>
          <w:b/>
          <w:lang w:val="es-ES"/>
        </w:rPr>
        <w:t>LA</w:t>
      </w:r>
      <w:r w:rsidRPr="00090A5A">
        <w:rPr>
          <w:rFonts w:ascii="Palatino Linotype" w:hAnsi="Palatino Linotype" w:cs="Arial"/>
          <w:b/>
          <w:lang w:val="es-ES"/>
        </w:rPr>
        <w:t xml:space="preserve"> RECURRENTE</w:t>
      </w:r>
      <w:r w:rsidRPr="00090A5A">
        <w:rPr>
          <w:rFonts w:ascii="Palatino Linotype" w:hAnsi="Palatino Linotype"/>
          <w:lang w:val="es-ES"/>
        </w:rPr>
        <w:t xml:space="preserve"> es la </w:t>
      </w:r>
      <w:r w:rsidRPr="00090A5A">
        <w:rPr>
          <w:rFonts w:ascii="Palatino Linotype" w:hAnsi="Palatino Linotype"/>
          <w:lang w:val="es-ES"/>
        </w:rPr>
        <w:lastRenderedPageBreak/>
        <w:t>misma persona que realizó la solicitud de acceso a la información pública que ahora se impugna.</w:t>
      </w:r>
    </w:p>
    <w:p w14:paraId="1224A1A2" w14:textId="77777777" w:rsidR="00090A5A" w:rsidRPr="00090A5A" w:rsidRDefault="00090A5A" w:rsidP="00B61F69">
      <w:pPr>
        <w:spacing w:line="360" w:lineRule="auto"/>
        <w:jc w:val="both"/>
        <w:rPr>
          <w:rFonts w:ascii="Palatino Linotype" w:hAnsi="Palatino Linotype"/>
          <w:lang w:val="es-ES"/>
        </w:rPr>
      </w:pPr>
    </w:p>
    <w:p w14:paraId="22599154" w14:textId="1ADDCABA" w:rsidR="00090A5A" w:rsidRPr="00090A5A" w:rsidRDefault="00090A5A" w:rsidP="00B61F69">
      <w:pPr>
        <w:spacing w:line="360" w:lineRule="auto"/>
        <w:jc w:val="both"/>
        <w:rPr>
          <w:rFonts w:ascii="Palatino Linotype" w:hAnsi="Palatino Linotype"/>
          <w:b/>
          <w:lang w:val="es-ES"/>
        </w:rPr>
      </w:pPr>
      <w:r w:rsidRPr="00090A5A">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w:t>
      </w:r>
      <w:r w:rsidR="00B61F69">
        <w:rPr>
          <w:rFonts w:ascii="Palatino Linotype" w:hAnsi="Palatino Linotype"/>
          <w:lang w:val="es-ES"/>
        </w:rPr>
        <w:t xml:space="preserve"> </w:t>
      </w:r>
      <w:r w:rsidR="00B61F69" w:rsidRPr="00B61F69">
        <w:rPr>
          <w:rFonts w:ascii="Palatino Linotype" w:hAnsi="Palatino Linotype"/>
          <w:b/>
          <w:lang w:val="es-ES"/>
        </w:rPr>
        <w:t>LA</w:t>
      </w:r>
      <w:r w:rsidRPr="00090A5A">
        <w:rPr>
          <w:rFonts w:ascii="Palatino Linotype" w:hAnsi="Palatino Linotype" w:cs="Arial"/>
          <w:b/>
          <w:lang w:val="es-ES"/>
        </w:rPr>
        <w:t xml:space="preserve"> RECURRENTE;</w:t>
      </w:r>
      <w:r w:rsidRPr="00090A5A">
        <w:rPr>
          <w:rFonts w:ascii="Palatino Linotype" w:hAnsi="Palatino Linotype"/>
          <w:lang w:val="es-ES"/>
        </w:rPr>
        <w:t xml:space="preserve"> por lo que, en el presente caso, al haber sido presentado el recurso de revisión vía </w:t>
      </w:r>
      <w:r w:rsidRPr="00090A5A">
        <w:rPr>
          <w:rFonts w:ascii="Palatino Linotype" w:hAnsi="Palatino Linotype"/>
          <w:b/>
          <w:lang w:val="es-ES"/>
        </w:rPr>
        <w:t>SAIMEX</w:t>
      </w:r>
      <w:r w:rsidRPr="00090A5A">
        <w:rPr>
          <w:rFonts w:ascii="Palatino Linotype" w:hAnsi="Palatino Linotype"/>
          <w:lang w:val="es-ES"/>
        </w:rPr>
        <w:t>, dicho requisito resulta innecesario.</w:t>
      </w:r>
    </w:p>
    <w:p w14:paraId="6129164F" w14:textId="77777777" w:rsidR="00090A5A" w:rsidRPr="00090A5A" w:rsidRDefault="00090A5A" w:rsidP="00B61F69">
      <w:pPr>
        <w:spacing w:line="360" w:lineRule="auto"/>
        <w:rPr>
          <w:rFonts w:ascii="Palatino Linotype" w:hAnsi="Palatino Linotype"/>
          <w:sz w:val="20"/>
          <w:szCs w:val="20"/>
          <w:lang w:val="es-ES_tradnl"/>
        </w:rPr>
      </w:pPr>
    </w:p>
    <w:p w14:paraId="5930EE13" w14:textId="230C355A" w:rsidR="00915A5E" w:rsidRPr="00B61F69" w:rsidRDefault="00090A5A" w:rsidP="00B61F69">
      <w:pPr>
        <w:spacing w:line="360" w:lineRule="auto"/>
        <w:jc w:val="both"/>
        <w:textAlignment w:val="baseline"/>
        <w:rPr>
          <w:rFonts w:ascii="Palatino Linotype" w:hAnsi="Palatino Linotype" w:cs="Arial"/>
          <w:lang w:val="es-ES" w:eastAsia="es-MX"/>
        </w:rPr>
      </w:pPr>
      <w:r w:rsidRPr="00B61F69">
        <w:rPr>
          <w:rFonts w:ascii="Palatino Linotype" w:hAnsi="Palatino Linotype"/>
          <w:b/>
          <w:sz w:val="28"/>
          <w:lang w:eastAsia="es-MX"/>
        </w:rPr>
        <w:t>SEXTO.</w:t>
      </w:r>
      <w:r w:rsidR="00915A5E" w:rsidRPr="00B61F69">
        <w:rPr>
          <w:rFonts w:ascii="Palatino Linotype" w:hAnsi="Palatino Linotype" w:cs="Arial"/>
          <w:b/>
          <w:lang w:eastAsia="es-MX"/>
        </w:rPr>
        <w:t xml:space="preserve"> </w:t>
      </w:r>
      <w:r w:rsidR="00915A5E" w:rsidRPr="00B61F69">
        <w:rPr>
          <w:rFonts w:ascii="Palatino Linotype" w:hAnsi="Palatino Linotype" w:cs="Arial"/>
          <w:b/>
          <w:lang w:val="es-ES" w:eastAsia="es-MX"/>
        </w:rPr>
        <w:t>Estudio y resolución del asunto.</w:t>
      </w:r>
      <w:r w:rsidR="00915A5E" w:rsidRPr="00B61F69">
        <w:rPr>
          <w:rFonts w:ascii="Palatino Linotype" w:hAnsi="Palatino Linotype" w:cs="Arial"/>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452A2C30" w14:textId="77777777" w:rsidR="00915A5E" w:rsidRPr="00B61F69" w:rsidRDefault="00915A5E" w:rsidP="00C40595">
      <w:pPr>
        <w:jc w:val="both"/>
        <w:rPr>
          <w:rFonts w:ascii="Palatino Linotype" w:hAnsi="Palatino Linotype" w:cs="Arial"/>
          <w:lang w:val="es-ES"/>
        </w:rPr>
      </w:pPr>
    </w:p>
    <w:p w14:paraId="7DEE0CBE"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i/>
          <w:sz w:val="22"/>
          <w:szCs w:val="22"/>
          <w:lang w:val="es-ES"/>
        </w:rPr>
        <w:t>“</w:t>
      </w:r>
      <w:r w:rsidRPr="00B61F69">
        <w:rPr>
          <w:rFonts w:ascii="Palatino Linotype" w:hAnsi="Palatino Linotype" w:cs="Arial"/>
          <w:b/>
          <w:i/>
          <w:sz w:val="22"/>
          <w:szCs w:val="22"/>
          <w:lang w:val="es-ES"/>
        </w:rPr>
        <w:t>Artículo 179.</w:t>
      </w:r>
      <w:r w:rsidRPr="00B61F6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06BD706"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i/>
          <w:sz w:val="22"/>
          <w:szCs w:val="22"/>
          <w:lang w:val="es-ES"/>
        </w:rPr>
        <w:t>…</w:t>
      </w:r>
    </w:p>
    <w:p w14:paraId="3424E0B7"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b/>
          <w:i/>
          <w:sz w:val="22"/>
          <w:szCs w:val="22"/>
          <w:lang w:val="es-ES"/>
        </w:rPr>
        <w:t>VII. La falta de respuesta a una solicitud de acceso a la información</w:t>
      </w:r>
      <w:r w:rsidRPr="00B61F69">
        <w:rPr>
          <w:rFonts w:ascii="Palatino Linotype" w:hAnsi="Palatino Linotype" w:cs="Arial"/>
          <w:i/>
          <w:sz w:val="22"/>
          <w:szCs w:val="22"/>
          <w:lang w:val="es-ES"/>
        </w:rPr>
        <w:t>;</w:t>
      </w:r>
    </w:p>
    <w:p w14:paraId="05CD96AA" w14:textId="77777777" w:rsidR="00915A5E" w:rsidRPr="00B61F69" w:rsidRDefault="00915A5E" w:rsidP="00C40595">
      <w:pPr>
        <w:ind w:left="851" w:right="901"/>
        <w:jc w:val="both"/>
        <w:rPr>
          <w:rFonts w:ascii="Palatino Linotype" w:hAnsi="Palatino Linotype" w:cs="Arial"/>
          <w:b/>
          <w:i/>
          <w:sz w:val="22"/>
          <w:szCs w:val="22"/>
          <w:lang w:val="es-ES"/>
        </w:rPr>
      </w:pPr>
      <w:r w:rsidRPr="00B61F69">
        <w:rPr>
          <w:rFonts w:ascii="Palatino Linotype" w:hAnsi="Palatino Linotype" w:cs="Arial"/>
          <w:b/>
          <w:i/>
          <w:sz w:val="22"/>
          <w:szCs w:val="22"/>
          <w:lang w:val="es-ES"/>
        </w:rPr>
        <w:t>…</w:t>
      </w:r>
    </w:p>
    <w:p w14:paraId="3B19A47E" w14:textId="77777777" w:rsidR="00915A5E" w:rsidRPr="00B61F69" w:rsidRDefault="00915A5E" w:rsidP="00C40595">
      <w:pPr>
        <w:ind w:left="851" w:right="901"/>
        <w:jc w:val="both"/>
        <w:rPr>
          <w:rFonts w:ascii="Palatino Linotype" w:hAnsi="Palatino Linotype" w:cs="Arial"/>
          <w:b/>
          <w:i/>
          <w:sz w:val="22"/>
          <w:szCs w:val="22"/>
          <w:lang w:val="es-ES"/>
        </w:rPr>
      </w:pPr>
      <w:r w:rsidRPr="00B61F69">
        <w:rPr>
          <w:rFonts w:ascii="Palatino Linotype" w:hAnsi="Palatino Linotype" w:cs="Arial"/>
          <w:b/>
          <w:i/>
          <w:sz w:val="22"/>
          <w:szCs w:val="22"/>
          <w:lang w:val="es-ES"/>
        </w:rPr>
        <w:t>XI. La falta de trámite a una solicitud;</w:t>
      </w:r>
    </w:p>
    <w:p w14:paraId="61C83A1B"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i/>
          <w:sz w:val="22"/>
          <w:szCs w:val="22"/>
          <w:lang w:val="es-ES"/>
        </w:rPr>
        <w:t>…”</w:t>
      </w:r>
    </w:p>
    <w:p w14:paraId="596A10D3" w14:textId="77777777" w:rsidR="00915A5E" w:rsidRPr="00B61F69" w:rsidRDefault="00915A5E" w:rsidP="00C40595">
      <w:pPr>
        <w:ind w:left="851" w:right="901"/>
        <w:jc w:val="both"/>
        <w:rPr>
          <w:rFonts w:ascii="Palatino Linotype" w:hAnsi="Palatino Linotype" w:cs="Arial"/>
          <w:i/>
          <w:sz w:val="22"/>
          <w:szCs w:val="22"/>
          <w:lang w:val="es-ES"/>
        </w:rPr>
      </w:pPr>
      <w:r w:rsidRPr="00B61F69">
        <w:rPr>
          <w:rFonts w:ascii="Palatino Linotype" w:hAnsi="Palatino Linotype" w:cs="Arial"/>
          <w:i/>
          <w:sz w:val="22"/>
          <w:szCs w:val="22"/>
          <w:lang w:val="es-ES"/>
        </w:rPr>
        <w:t>(Énfasis añadido)</w:t>
      </w:r>
    </w:p>
    <w:p w14:paraId="55144186" w14:textId="77777777" w:rsidR="00915A5E" w:rsidRPr="00B61F69" w:rsidRDefault="00915A5E" w:rsidP="00C40595">
      <w:pPr>
        <w:ind w:left="851" w:right="901"/>
        <w:jc w:val="both"/>
        <w:rPr>
          <w:rFonts w:ascii="Palatino Linotype" w:hAnsi="Palatino Linotype" w:cs="Arial"/>
          <w:i/>
          <w:szCs w:val="22"/>
          <w:lang w:val="es-ES"/>
        </w:rPr>
      </w:pPr>
    </w:p>
    <w:p w14:paraId="0522877A" w14:textId="77777777" w:rsidR="00915A5E" w:rsidRPr="00B61F69" w:rsidRDefault="00915A5E" w:rsidP="00B61F69">
      <w:pPr>
        <w:widowControl w:val="0"/>
        <w:autoSpaceDE w:val="0"/>
        <w:autoSpaceDN w:val="0"/>
        <w:adjustRightInd w:val="0"/>
        <w:spacing w:line="360" w:lineRule="auto"/>
        <w:contextualSpacing/>
        <w:jc w:val="both"/>
        <w:rPr>
          <w:rFonts w:ascii="Palatino Linotype" w:hAnsi="Palatino Linotype" w:cs="Arial"/>
          <w:lang w:val="es-ES"/>
        </w:rPr>
      </w:pPr>
      <w:r w:rsidRPr="00B61F69">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B61F69">
        <w:rPr>
          <w:rFonts w:ascii="Palatino Linotype" w:hAnsi="Palatino Linotype" w:cs="Arial"/>
          <w:b/>
          <w:lang w:val="es-ES"/>
        </w:rPr>
        <w:t>EL SUJETO OBLIGADO</w:t>
      </w:r>
      <w:r w:rsidRPr="00B61F69">
        <w:rPr>
          <w:rFonts w:ascii="Palatino Linotype" w:hAnsi="Palatino Linotype" w:cs="Arial"/>
          <w:lang w:val="es-ES"/>
        </w:rPr>
        <w:t xml:space="preserve"> </w:t>
      </w:r>
      <w:r w:rsidRPr="00B61F69">
        <w:rPr>
          <w:rFonts w:ascii="Palatino Linotype" w:hAnsi="Palatino Linotype" w:cs="Arial"/>
          <w:lang w:val="es-ES"/>
        </w:rPr>
        <w:lastRenderedPageBreak/>
        <w:t xml:space="preserve">omitió turnar a las áreas competentes y dar respuesta a lo requerido por </w:t>
      </w:r>
      <w:r w:rsidRPr="00B61F69">
        <w:rPr>
          <w:rFonts w:ascii="Palatino Linotype" w:hAnsi="Palatino Linotype" w:cs="Arial"/>
          <w:b/>
          <w:lang w:val="es-ES"/>
        </w:rPr>
        <w:t xml:space="preserve">EL RECURRENTE </w:t>
      </w:r>
      <w:r w:rsidRPr="00B61F69">
        <w:rPr>
          <w:rFonts w:ascii="Palatino Linotype" w:hAnsi="Palatino Linotype" w:cs="Arial"/>
          <w:lang w:val="es-ES"/>
        </w:rPr>
        <w:t xml:space="preserve">en su solicitud de información pública; atento a ello, </w:t>
      </w:r>
      <w:r w:rsidRPr="00B61F69">
        <w:rPr>
          <w:rFonts w:ascii="Palatino Linotype" w:hAnsi="Palatino Linotype"/>
          <w:lang w:val="es-ES"/>
        </w:rPr>
        <w:t xml:space="preserve">este Órgano Garante </w:t>
      </w:r>
      <w:r w:rsidRPr="00B61F69">
        <w:rPr>
          <w:rFonts w:ascii="Palatino Linotype" w:hAnsi="Palatino Linotype" w:cs="Arial"/>
          <w:lang w:val="es-ES"/>
        </w:rPr>
        <w:t xml:space="preserve">considera que las razones o motivos de inconformidad son </w:t>
      </w:r>
      <w:r w:rsidRPr="00B61F69">
        <w:rPr>
          <w:rFonts w:ascii="Palatino Linotype" w:hAnsi="Palatino Linotype" w:cs="Arial"/>
          <w:b/>
          <w:lang w:val="es-ES"/>
        </w:rPr>
        <w:t>fundados</w:t>
      </w:r>
      <w:r w:rsidRPr="00B61F69">
        <w:rPr>
          <w:rFonts w:ascii="Palatino Linotype" w:hAnsi="Palatino Linotype" w:cs="Arial"/>
          <w:lang w:val="es-ES"/>
        </w:rPr>
        <w:t>.</w:t>
      </w:r>
    </w:p>
    <w:p w14:paraId="18B405F9" w14:textId="77777777" w:rsidR="00915A5E" w:rsidRPr="00B61F69" w:rsidRDefault="00915A5E" w:rsidP="00B61F69">
      <w:pPr>
        <w:widowControl w:val="0"/>
        <w:autoSpaceDE w:val="0"/>
        <w:autoSpaceDN w:val="0"/>
        <w:adjustRightInd w:val="0"/>
        <w:spacing w:line="360" w:lineRule="auto"/>
        <w:contextualSpacing/>
        <w:jc w:val="both"/>
        <w:rPr>
          <w:rFonts w:ascii="Palatino Linotype" w:hAnsi="Palatino Linotype" w:cs="Arial"/>
          <w:lang w:val="es-ES"/>
        </w:rPr>
      </w:pPr>
    </w:p>
    <w:p w14:paraId="4D55F334" w14:textId="28380F50" w:rsidR="00915A5E" w:rsidRPr="00B61F69" w:rsidRDefault="00915A5E" w:rsidP="00B61F69">
      <w:pPr>
        <w:spacing w:line="360" w:lineRule="auto"/>
        <w:jc w:val="both"/>
        <w:rPr>
          <w:rFonts w:ascii="Palatino Linotype" w:hAnsi="Palatino Linotype"/>
        </w:rPr>
      </w:pPr>
      <w:r w:rsidRPr="00B61F69">
        <w:rPr>
          <w:rFonts w:ascii="Palatino Linotype" w:hAnsi="Palatino Linotype"/>
        </w:rPr>
        <w:t xml:space="preserve">Es así que, de acuerdo a los motivos de inconformidad hechos valer por </w:t>
      </w:r>
      <w:r w:rsidR="00B61F69">
        <w:rPr>
          <w:rFonts w:ascii="Palatino Linotype" w:hAnsi="Palatino Linotype"/>
          <w:b/>
        </w:rPr>
        <w:t>LA</w:t>
      </w:r>
      <w:r w:rsidRPr="00B61F69">
        <w:rPr>
          <w:rFonts w:ascii="Palatino Linotype" w:hAnsi="Palatino Linotype"/>
          <w:b/>
        </w:rPr>
        <w:t xml:space="preserve"> RECURRENTE</w:t>
      </w:r>
      <w:r w:rsidRPr="00B61F69">
        <w:rPr>
          <w:rFonts w:ascii="Palatino Linotype" w:hAnsi="Palatino Linotype"/>
        </w:rPr>
        <w:t>, ante la falta tanto de respuesta a la solicitud, como del envío del Informe Justificado por parte del</w:t>
      </w:r>
      <w:r w:rsidRPr="00B61F69">
        <w:rPr>
          <w:rFonts w:ascii="Palatino Linotype" w:hAnsi="Palatino Linotype"/>
          <w:b/>
        </w:rPr>
        <w:t xml:space="preserve"> SUJETO OBLIGADO</w:t>
      </w:r>
      <w:r w:rsidRPr="00B61F6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55FF23F" w14:textId="77777777" w:rsidR="00915A5E" w:rsidRPr="00B61F69" w:rsidRDefault="00915A5E" w:rsidP="00B61F69">
      <w:pPr>
        <w:widowControl w:val="0"/>
        <w:autoSpaceDE w:val="0"/>
        <w:autoSpaceDN w:val="0"/>
        <w:adjustRightInd w:val="0"/>
        <w:spacing w:line="360" w:lineRule="auto"/>
        <w:contextualSpacing/>
        <w:jc w:val="both"/>
        <w:rPr>
          <w:rFonts w:ascii="Palatino Linotype" w:hAnsi="Palatino Linotype" w:cs="Arial"/>
          <w:lang w:val="es-ES"/>
        </w:rPr>
      </w:pPr>
    </w:p>
    <w:p w14:paraId="7CDD4B5A" w14:textId="77777777" w:rsidR="00915A5E" w:rsidRPr="00B61F69" w:rsidRDefault="00915A5E" w:rsidP="00B61F69">
      <w:pPr>
        <w:spacing w:line="360" w:lineRule="auto"/>
        <w:jc w:val="both"/>
        <w:rPr>
          <w:rFonts w:ascii="Palatino Linotype" w:hAnsi="Palatino Linotype"/>
        </w:rPr>
      </w:pPr>
      <w:r w:rsidRPr="00B61F69">
        <w:rPr>
          <w:rFonts w:ascii="Palatino Linotype" w:eastAsia="Arial Unicode MS" w:hAnsi="Palatino Linotype" w:cs="Arial"/>
        </w:rPr>
        <w:t xml:space="preserve">En ese contexto, </w:t>
      </w:r>
      <w:r w:rsidRPr="00B61F69">
        <w:rPr>
          <w:rFonts w:ascii="Palatino Linotype" w:hAnsi="Palatino Linotype"/>
        </w:rPr>
        <w:t>es pertinente enfatizar lo que al derecho de acceso a la información pública, se refiere el artículo 6°, Apartado A de la Constitución Política de los Estados Unidos Mexicanos, que señala:</w:t>
      </w:r>
    </w:p>
    <w:p w14:paraId="50A0AE43" w14:textId="77777777" w:rsidR="00915A5E" w:rsidRPr="00B61F69" w:rsidRDefault="00915A5E" w:rsidP="00C40595">
      <w:pPr>
        <w:jc w:val="both"/>
        <w:rPr>
          <w:rFonts w:ascii="Palatino Linotype" w:hAnsi="Palatino Linotype"/>
          <w:sz w:val="22"/>
          <w:szCs w:val="22"/>
        </w:rPr>
      </w:pPr>
    </w:p>
    <w:p w14:paraId="3F4A0FD7"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Pr="00B61F69">
        <w:rPr>
          <w:rFonts w:ascii="Palatino Linotype" w:hAnsi="Palatino Linotype" w:cs="Arial"/>
          <w:b/>
          <w:i/>
          <w:sz w:val="22"/>
          <w:szCs w:val="22"/>
        </w:rPr>
        <w:t>Artículo 6o.</w:t>
      </w:r>
      <w:r w:rsidRPr="00B61F69">
        <w:rPr>
          <w:rFonts w:ascii="Palatino Linotype" w:hAnsi="Palatino Linotype" w:cs="Arial"/>
          <w:i/>
          <w:sz w:val="22"/>
          <w:szCs w:val="22"/>
        </w:rPr>
        <w:t xml:space="preserve">  . . .</w:t>
      </w:r>
    </w:p>
    <w:p w14:paraId="174E7A3C"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b/>
          <w:bCs/>
          <w:i/>
          <w:sz w:val="22"/>
          <w:szCs w:val="22"/>
          <w:lang w:eastAsia="es-MX"/>
        </w:rPr>
        <w:t>A.</w:t>
      </w:r>
      <w:r w:rsidRPr="00B61F69">
        <w:rPr>
          <w:rFonts w:ascii="Palatino Linotype" w:hAnsi="Palatino Linotype" w:cs="Arial"/>
          <w:i/>
          <w:sz w:val="22"/>
          <w:szCs w:val="22"/>
          <w:lang w:eastAsia="es-MX"/>
        </w:rPr>
        <w:t xml:space="preserve"> Para el ejercicio del </w:t>
      </w:r>
      <w:r w:rsidRPr="00B61F69">
        <w:rPr>
          <w:rFonts w:ascii="Palatino Linotype" w:hAnsi="Palatino Linotype" w:cs="Arial"/>
          <w:bCs/>
          <w:i/>
          <w:sz w:val="22"/>
          <w:szCs w:val="22"/>
        </w:rPr>
        <w:t>derecho</w:t>
      </w:r>
      <w:r w:rsidRPr="00B61F6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8B3FC15"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b/>
          <w:bCs/>
          <w:i/>
          <w:sz w:val="22"/>
          <w:szCs w:val="22"/>
          <w:lang w:eastAsia="es-MX"/>
        </w:rPr>
        <w:t xml:space="preserve">I. </w:t>
      </w:r>
      <w:r w:rsidRPr="00B61F69">
        <w:rPr>
          <w:rFonts w:ascii="Palatino Linotype" w:hAnsi="Palatino Linotype" w:cs="Arial"/>
          <w:i/>
          <w:sz w:val="22"/>
          <w:szCs w:val="22"/>
          <w:lang w:eastAsia="es-MX"/>
        </w:rPr>
        <w:t xml:space="preserve">Toda la información en posesión de cualquier autoridad, entidad, órgano y organismo de los Poderes Ejecutivo, </w:t>
      </w:r>
      <w:r w:rsidRPr="00B61F69">
        <w:rPr>
          <w:rFonts w:ascii="Palatino Linotype" w:hAnsi="Palatino Linotype" w:cs="Arial"/>
          <w:i/>
          <w:sz w:val="22"/>
          <w:szCs w:val="22"/>
        </w:rPr>
        <w:t>Legislativo</w:t>
      </w:r>
      <w:r w:rsidRPr="00B61F6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61F69">
        <w:rPr>
          <w:rFonts w:ascii="Palatino Linotype" w:hAnsi="Palatino Linotype" w:cs="Arial"/>
          <w:i/>
          <w:sz w:val="22"/>
          <w:szCs w:val="22"/>
        </w:rPr>
        <w:t xml:space="preserve"> </w:t>
      </w:r>
      <w:r w:rsidRPr="00B61F6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B61F69">
        <w:rPr>
          <w:rFonts w:ascii="Palatino Linotype" w:hAnsi="Palatino Linotype" w:cs="Arial"/>
          <w:i/>
          <w:sz w:val="22"/>
          <w:szCs w:val="22"/>
          <w:lang w:eastAsia="es-MX"/>
        </w:rPr>
        <w:lastRenderedPageBreak/>
        <w:t xml:space="preserve">funciones, la ley determinará los supuestos específicos bajo los cuales procederá la declaración de inexistencia de la información. </w:t>
      </w:r>
    </w:p>
    <w:p w14:paraId="6BDA7284"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b/>
          <w:bCs/>
          <w:i/>
          <w:sz w:val="22"/>
          <w:szCs w:val="22"/>
          <w:lang w:eastAsia="es-MX"/>
        </w:rPr>
        <w:t xml:space="preserve">II. </w:t>
      </w:r>
      <w:r w:rsidRPr="00B61F6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6681755"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b/>
          <w:bCs/>
          <w:i/>
          <w:sz w:val="22"/>
          <w:szCs w:val="22"/>
          <w:lang w:eastAsia="es-MX"/>
        </w:rPr>
        <w:t xml:space="preserve">III. </w:t>
      </w:r>
      <w:r w:rsidRPr="00B61F69">
        <w:rPr>
          <w:rFonts w:ascii="Palatino Linotype" w:hAnsi="Palatino Linotype" w:cs="Arial"/>
          <w:i/>
          <w:sz w:val="22"/>
          <w:szCs w:val="22"/>
          <w:lang w:eastAsia="es-MX"/>
        </w:rPr>
        <w:t xml:space="preserve">Toda persona, sin necesidad de </w:t>
      </w:r>
      <w:r w:rsidRPr="00B61F69">
        <w:rPr>
          <w:rFonts w:ascii="Palatino Linotype" w:hAnsi="Palatino Linotype" w:cs="Arial"/>
          <w:i/>
          <w:sz w:val="22"/>
          <w:szCs w:val="22"/>
        </w:rPr>
        <w:t>acreditar</w:t>
      </w:r>
      <w:r w:rsidRPr="00B61F6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253E893"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b/>
          <w:bCs/>
          <w:i/>
          <w:sz w:val="22"/>
          <w:szCs w:val="22"/>
          <w:lang w:eastAsia="es-MX"/>
        </w:rPr>
        <w:t xml:space="preserve">IV. </w:t>
      </w:r>
      <w:r w:rsidRPr="00B61F6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80E414A"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b/>
          <w:bCs/>
          <w:i/>
          <w:sz w:val="22"/>
          <w:szCs w:val="22"/>
          <w:lang w:eastAsia="es-MX"/>
        </w:rPr>
        <w:t xml:space="preserve">V. </w:t>
      </w:r>
      <w:r w:rsidRPr="00B61F6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5EBB7AE"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b/>
          <w:bCs/>
          <w:i/>
          <w:sz w:val="22"/>
          <w:szCs w:val="22"/>
          <w:lang w:eastAsia="es-MX"/>
        </w:rPr>
        <w:t xml:space="preserve">VI. </w:t>
      </w:r>
      <w:r w:rsidRPr="00B61F6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EF27B88"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b/>
          <w:bCs/>
          <w:i/>
          <w:sz w:val="22"/>
          <w:szCs w:val="22"/>
          <w:lang w:eastAsia="es-MX"/>
        </w:rPr>
        <w:t xml:space="preserve">VII. </w:t>
      </w:r>
      <w:r w:rsidRPr="00B61F6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61F69">
        <w:rPr>
          <w:rFonts w:ascii="Palatino Linotype" w:hAnsi="Palatino Linotype" w:cs="Arial"/>
          <w:i/>
          <w:sz w:val="22"/>
          <w:szCs w:val="22"/>
        </w:rPr>
        <w:t xml:space="preserve">” </w:t>
      </w:r>
    </w:p>
    <w:p w14:paraId="4779EAC5" w14:textId="77777777" w:rsidR="00915A5E" w:rsidRPr="00B61F69" w:rsidRDefault="00915A5E" w:rsidP="00C40595">
      <w:pPr>
        <w:ind w:left="851" w:right="901"/>
        <w:jc w:val="both"/>
        <w:rPr>
          <w:rFonts w:ascii="Palatino Linotype" w:hAnsi="Palatino Linotype"/>
          <w:sz w:val="22"/>
          <w:szCs w:val="22"/>
        </w:rPr>
      </w:pPr>
      <w:r w:rsidRPr="00B61F69">
        <w:rPr>
          <w:rFonts w:ascii="Palatino Linotype" w:hAnsi="Palatino Linotype"/>
          <w:sz w:val="22"/>
          <w:szCs w:val="22"/>
        </w:rPr>
        <w:t>(Énfasis añadido)</w:t>
      </w:r>
    </w:p>
    <w:p w14:paraId="2B3063A8" w14:textId="77777777" w:rsidR="00915A5E" w:rsidRPr="00B61F69" w:rsidRDefault="00915A5E" w:rsidP="00C40595">
      <w:pPr>
        <w:ind w:left="851" w:right="901"/>
        <w:jc w:val="both"/>
        <w:rPr>
          <w:rFonts w:ascii="Palatino Linotype" w:hAnsi="Palatino Linotype" w:cs="Arial"/>
          <w:i/>
          <w:sz w:val="22"/>
          <w:szCs w:val="22"/>
          <w:lang w:eastAsia="es-MX"/>
        </w:rPr>
      </w:pPr>
    </w:p>
    <w:p w14:paraId="7A6BE092"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Por su parte, la Constitución Política del Estado Libre y Soberano de México, en su artículo 5°, párrafos vigésimo, vigésimo primero y vigésimo segundo fracción I, dispone lo siguiente:</w:t>
      </w:r>
    </w:p>
    <w:p w14:paraId="17933841" w14:textId="77777777" w:rsidR="00915A5E" w:rsidRPr="00B61F69" w:rsidRDefault="00915A5E" w:rsidP="00C40595">
      <w:pPr>
        <w:jc w:val="both"/>
        <w:rPr>
          <w:rFonts w:ascii="Palatino Linotype" w:hAnsi="Palatino Linotype"/>
          <w:sz w:val="22"/>
          <w:szCs w:val="22"/>
        </w:rPr>
      </w:pPr>
    </w:p>
    <w:p w14:paraId="05E1C8CB" w14:textId="77777777" w:rsidR="00915A5E" w:rsidRPr="00B61F69" w:rsidRDefault="00915A5E" w:rsidP="00C40595">
      <w:pPr>
        <w:ind w:left="851" w:right="901"/>
        <w:jc w:val="both"/>
        <w:rPr>
          <w:rFonts w:ascii="Palatino Linotype" w:hAnsi="Palatino Linotype" w:cs="Arial"/>
          <w:b/>
          <w:i/>
          <w:sz w:val="22"/>
          <w:szCs w:val="22"/>
        </w:rPr>
      </w:pPr>
      <w:r w:rsidRPr="00B61F69">
        <w:rPr>
          <w:rFonts w:ascii="Palatino Linotype" w:hAnsi="Palatino Linotype" w:cs="Arial"/>
          <w:i/>
          <w:sz w:val="22"/>
          <w:szCs w:val="22"/>
        </w:rPr>
        <w:t>“</w:t>
      </w:r>
      <w:r w:rsidRPr="00B61F69">
        <w:rPr>
          <w:rFonts w:ascii="Palatino Linotype" w:hAnsi="Palatino Linotype" w:cs="Arial"/>
          <w:b/>
          <w:i/>
          <w:sz w:val="22"/>
          <w:szCs w:val="22"/>
        </w:rPr>
        <w:t xml:space="preserve">Artículo 5.  … </w:t>
      </w:r>
    </w:p>
    <w:p w14:paraId="41E0C98B"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 . .</w:t>
      </w:r>
    </w:p>
    <w:p w14:paraId="67A0C35E"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D73E03E"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B61F69">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016E5E01"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Este derecho se regirá por los principios y bases siguientes:</w:t>
      </w:r>
    </w:p>
    <w:p w14:paraId="0218F7AD" w14:textId="77777777" w:rsidR="00915A5E" w:rsidRPr="00B61F69" w:rsidRDefault="00915A5E" w:rsidP="00C40595">
      <w:pPr>
        <w:ind w:left="851" w:right="901"/>
        <w:jc w:val="both"/>
        <w:rPr>
          <w:rFonts w:ascii="Palatino Linotype" w:hAnsi="Palatino Linotype"/>
          <w:sz w:val="22"/>
          <w:szCs w:val="22"/>
        </w:rPr>
      </w:pPr>
      <w:r w:rsidRPr="00B61F69">
        <w:rPr>
          <w:rFonts w:ascii="Palatino Linotype" w:hAnsi="Palatino Linotype" w:cs="Arial"/>
          <w:i/>
          <w:sz w:val="22"/>
          <w:szCs w:val="22"/>
        </w:rPr>
        <w:t xml:space="preserve">I. </w:t>
      </w:r>
      <w:r w:rsidRPr="00B61F6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61F6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61F69">
        <w:rPr>
          <w:rFonts w:ascii="Palatino Linotype" w:hAnsi="Palatino Linotype"/>
          <w:sz w:val="22"/>
          <w:szCs w:val="22"/>
        </w:rPr>
        <w:t xml:space="preserve"> </w:t>
      </w:r>
    </w:p>
    <w:p w14:paraId="12E25AE1" w14:textId="77777777" w:rsidR="00915A5E" w:rsidRPr="00B61F69" w:rsidRDefault="00915A5E" w:rsidP="00C40595">
      <w:pPr>
        <w:ind w:left="851" w:right="901"/>
        <w:jc w:val="both"/>
        <w:rPr>
          <w:rFonts w:ascii="Palatino Linotype" w:hAnsi="Palatino Linotype"/>
          <w:sz w:val="22"/>
          <w:szCs w:val="22"/>
        </w:rPr>
      </w:pPr>
      <w:r w:rsidRPr="00B61F69">
        <w:rPr>
          <w:rFonts w:ascii="Palatino Linotype" w:hAnsi="Palatino Linotype"/>
          <w:sz w:val="22"/>
          <w:szCs w:val="22"/>
        </w:rPr>
        <w:t>(Énfasis añadido)</w:t>
      </w:r>
    </w:p>
    <w:p w14:paraId="10C51D1A" w14:textId="77777777" w:rsidR="00915A5E" w:rsidRPr="00B61F69" w:rsidRDefault="00915A5E" w:rsidP="00C40595">
      <w:pPr>
        <w:ind w:left="851" w:right="901"/>
        <w:jc w:val="both"/>
        <w:rPr>
          <w:rFonts w:ascii="Palatino Linotype" w:hAnsi="Palatino Linotype" w:cs="Arial"/>
          <w:i/>
          <w:sz w:val="22"/>
          <w:szCs w:val="22"/>
        </w:rPr>
      </w:pPr>
    </w:p>
    <w:p w14:paraId="74FA31D7"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Asimismo, se tiene que la Ley de Transparencia y Acceso a la Información Pública del Estado de México y Municipios, prevé en su artículo 23, lo siguiente:</w:t>
      </w:r>
    </w:p>
    <w:p w14:paraId="3D5700ED" w14:textId="77777777" w:rsidR="00915A5E" w:rsidRPr="00B61F69" w:rsidRDefault="00915A5E" w:rsidP="00C40595">
      <w:pPr>
        <w:jc w:val="both"/>
        <w:rPr>
          <w:rFonts w:ascii="Palatino Linotype" w:hAnsi="Palatino Linotype"/>
          <w:sz w:val="22"/>
          <w:szCs w:val="22"/>
        </w:rPr>
      </w:pPr>
    </w:p>
    <w:p w14:paraId="4DCB510C"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Pr="00B61F69">
        <w:rPr>
          <w:rFonts w:ascii="Palatino Linotype" w:hAnsi="Palatino Linotype" w:cs="Arial"/>
          <w:b/>
          <w:i/>
          <w:sz w:val="22"/>
          <w:szCs w:val="22"/>
        </w:rPr>
        <w:t>Artículo 23.</w:t>
      </w:r>
      <w:r w:rsidRPr="00B61F69">
        <w:rPr>
          <w:rFonts w:ascii="Palatino Linotype" w:hAnsi="Palatino Linotype" w:cs="Arial"/>
          <w:i/>
          <w:sz w:val="22"/>
          <w:szCs w:val="22"/>
        </w:rPr>
        <w:t xml:space="preserve"> Son sujetos obligados a transparentar y permitir el acceso a su información y proteger los datos personales que obren en su poder:</w:t>
      </w:r>
    </w:p>
    <w:p w14:paraId="0BF1281B"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D9C591E"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II. El Poder Legislativo del Estado, los organismos, órganos y entidades de la Legislatura y sus dependencias;</w:t>
      </w:r>
    </w:p>
    <w:p w14:paraId="3213AE6A"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III. El Poder Judicial, sus organismos, órganos y entidades, así como el Consejo de la Judicatura del Estado;</w:t>
      </w:r>
    </w:p>
    <w:p w14:paraId="3816DC2B" w14:textId="77777777" w:rsidR="00915A5E" w:rsidRPr="00B61F69" w:rsidRDefault="00915A5E" w:rsidP="00C40595">
      <w:pPr>
        <w:ind w:left="851" w:right="901"/>
        <w:jc w:val="both"/>
        <w:rPr>
          <w:rFonts w:ascii="Palatino Linotype" w:hAnsi="Palatino Linotype" w:cs="Arial"/>
          <w:b/>
          <w:i/>
          <w:sz w:val="22"/>
          <w:szCs w:val="22"/>
        </w:rPr>
      </w:pPr>
      <w:r w:rsidRPr="00B61F69">
        <w:rPr>
          <w:rFonts w:ascii="Palatino Linotype" w:hAnsi="Palatino Linotype" w:cs="Arial"/>
          <w:b/>
          <w:i/>
          <w:sz w:val="22"/>
          <w:szCs w:val="22"/>
        </w:rPr>
        <w:t>IV. Los ayuntamientos y las dependencias, organismos, órganos y entidades de la administración municipal;</w:t>
      </w:r>
    </w:p>
    <w:p w14:paraId="60093848"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V. Los órganos autónomos;</w:t>
      </w:r>
    </w:p>
    <w:p w14:paraId="5CC11A1D"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lastRenderedPageBreak/>
        <w:t>VI. Los tribunales administrativos y autoridades jurisdiccionales en materia laboral;</w:t>
      </w:r>
    </w:p>
    <w:p w14:paraId="7713C351"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VII. Los partidos políticos y agrupaciones políticas, en los términos de las disposiciones aplicables;</w:t>
      </w:r>
    </w:p>
    <w:p w14:paraId="4C38F323"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VIII. Los fideicomisos y fondos públicos que cuenten con financiamiento público, parcial o total, o con participación de entidades de gobierno;</w:t>
      </w:r>
    </w:p>
    <w:p w14:paraId="3FD4512B"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IX. Los sindicatos que reciban y/o ejerzan recursos públicos en el ámbito estatal y municipal;</w:t>
      </w:r>
    </w:p>
    <w:p w14:paraId="4F3AB516"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X. Cualquier persona física o jurídico colectiva que reciba y ejerza recursos públicos en el ámbito estatal o municipal; y</w:t>
      </w:r>
    </w:p>
    <w:p w14:paraId="1A41FE5C"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XI. Cualquier otra autoridad, entidad, órgano u organismo de los poderes estatal o municipal, que reciba recursos públicos.</w:t>
      </w:r>
    </w:p>
    <w:p w14:paraId="70C7E271" w14:textId="77777777" w:rsidR="00915A5E" w:rsidRPr="00B61F69" w:rsidRDefault="00915A5E" w:rsidP="00C40595">
      <w:pPr>
        <w:ind w:left="851" w:right="901"/>
        <w:jc w:val="both"/>
        <w:rPr>
          <w:rFonts w:ascii="Palatino Linotype" w:hAnsi="Palatino Linotype" w:cs="Arial"/>
          <w:b/>
          <w:i/>
          <w:sz w:val="22"/>
          <w:szCs w:val="22"/>
        </w:rPr>
      </w:pPr>
      <w:r w:rsidRPr="00B61F6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6ECC8" w14:textId="77777777" w:rsidR="00915A5E" w:rsidRPr="00B61F69" w:rsidRDefault="00915A5E" w:rsidP="00C40595">
      <w:pPr>
        <w:ind w:left="851" w:right="901"/>
        <w:jc w:val="both"/>
        <w:rPr>
          <w:rFonts w:ascii="Palatino Linotype" w:hAnsi="Palatino Linotype" w:cs="Arial"/>
          <w:b/>
          <w:i/>
          <w:sz w:val="22"/>
          <w:szCs w:val="22"/>
        </w:rPr>
      </w:pPr>
      <w:r w:rsidRPr="00B61F69">
        <w:rPr>
          <w:rFonts w:ascii="Palatino Linotype" w:hAnsi="Palatino Linotype" w:cs="Arial"/>
          <w:b/>
          <w:i/>
          <w:sz w:val="22"/>
          <w:szCs w:val="22"/>
        </w:rPr>
        <w:t>Los servidores públicos deberán transparentar sus acciones así como garantizar y respetar el derecho de acceso a la información pública.</w:t>
      </w:r>
    </w:p>
    <w:p w14:paraId="1EF68582"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(Énfasis añadido)</w:t>
      </w:r>
    </w:p>
    <w:p w14:paraId="726C7F53" w14:textId="77777777" w:rsidR="00915A5E" w:rsidRPr="00B61F69" w:rsidRDefault="00915A5E" w:rsidP="00C40595">
      <w:pPr>
        <w:ind w:left="851" w:right="901"/>
        <w:jc w:val="both"/>
        <w:rPr>
          <w:rFonts w:ascii="Palatino Linotype" w:hAnsi="Palatino Linotype" w:cs="Arial"/>
          <w:i/>
          <w:sz w:val="22"/>
          <w:szCs w:val="22"/>
        </w:rPr>
      </w:pPr>
    </w:p>
    <w:p w14:paraId="475D8EB5" w14:textId="77777777" w:rsidR="00915A5E" w:rsidRPr="00B61F69" w:rsidRDefault="00915A5E" w:rsidP="00B61F69">
      <w:pPr>
        <w:autoSpaceDE w:val="0"/>
        <w:autoSpaceDN w:val="0"/>
        <w:adjustRightInd w:val="0"/>
        <w:spacing w:line="360" w:lineRule="auto"/>
        <w:ind w:right="51"/>
        <w:jc w:val="both"/>
        <w:rPr>
          <w:rFonts w:ascii="Palatino Linotype" w:hAnsi="Palatino Linotype" w:cs="Arial"/>
          <w:lang w:val="es-ES"/>
        </w:rPr>
      </w:pPr>
      <w:r w:rsidRPr="00B61F6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61F69">
        <w:rPr>
          <w:rFonts w:ascii="Palatino Linotype" w:eastAsia="Arial Unicode MS" w:hAnsi="Palatino Linotype" w:cs="Arial"/>
          <w:lang w:val="es-ES"/>
        </w:rPr>
        <w:t xml:space="preserve">es necesario referir el contenido del artículo </w:t>
      </w:r>
      <w:r w:rsidRPr="00B61F69">
        <w:rPr>
          <w:rFonts w:ascii="Palatino Linotype" w:hAnsi="Palatino Linotype"/>
          <w:lang w:val="es-ES"/>
        </w:rPr>
        <w:t>115,</w:t>
      </w:r>
      <w:r w:rsidRPr="00B61F69">
        <w:rPr>
          <w:rFonts w:ascii="Palatino Linotype" w:eastAsia="Arial Unicode MS" w:hAnsi="Palatino Linotype" w:cs="Arial"/>
          <w:lang w:val="es-ES"/>
        </w:rPr>
        <w:t xml:space="preserve"> fracciones I, II y IV de la Constitución Política de los Estados Unidos Mexicanos, que en lo que interesa menciona:</w:t>
      </w:r>
    </w:p>
    <w:p w14:paraId="6B38A3D2" w14:textId="77777777" w:rsidR="00915A5E" w:rsidRPr="00B61F69" w:rsidRDefault="00915A5E" w:rsidP="00C40595">
      <w:pPr>
        <w:jc w:val="both"/>
        <w:rPr>
          <w:rFonts w:ascii="Palatino Linotype" w:eastAsia="Arial Unicode MS" w:hAnsi="Palatino Linotype" w:cs="Arial"/>
          <w:sz w:val="22"/>
          <w:szCs w:val="22"/>
        </w:rPr>
      </w:pPr>
    </w:p>
    <w:p w14:paraId="76F1A8F8" w14:textId="77777777" w:rsidR="00915A5E" w:rsidRPr="00B61F69" w:rsidRDefault="00915A5E" w:rsidP="00C40595">
      <w:pPr>
        <w:ind w:left="851" w:right="902"/>
        <w:jc w:val="both"/>
        <w:rPr>
          <w:rFonts w:ascii="Palatino Linotype" w:hAnsi="Palatino Linotype" w:cs="Arial"/>
          <w:bCs/>
          <w:i/>
          <w:sz w:val="22"/>
          <w:szCs w:val="22"/>
        </w:rPr>
      </w:pPr>
      <w:r w:rsidRPr="00B61F69">
        <w:rPr>
          <w:rFonts w:ascii="Palatino Linotype" w:hAnsi="Palatino Linotype" w:cs="Arial"/>
          <w:bCs/>
          <w:i/>
          <w:sz w:val="22"/>
          <w:szCs w:val="22"/>
        </w:rPr>
        <w:t>“</w:t>
      </w:r>
      <w:r w:rsidRPr="00B61F69">
        <w:rPr>
          <w:rFonts w:ascii="Palatino Linotype" w:hAnsi="Palatino Linotype" w:cs="Arial"/>
          <w:b/>
          <w:bCs/>
          <w:i/>
          <w:sz w:val="22"/>
          <w:szCs w:val="22"/>
        </w:rPr>
        <w:t>Artículo 115</w:t>
      </w:r>
      <w:r w:rsidRPr="00B61F69">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B61F69">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2FEC31B3" w14:textId="77777777" w:rsidR="00915A5E" w:rsidRPr="00B61F69" w:rsidRDefault="00915A5E" w:rsidP="00C40595">
      <w:pPr>
        <w:ind w:left="851" w:right="902"/>
        <w:jc w:val="both"/>
        <w:rPr>
          <w:rFonts w:ascii="Palatino Linotype" w:hAnsi="Palatino Linotype" w:cs="Arial"/>
          <w:bCs/>
          <w:i/>
          <w:sz w:val="22"/>
          <w:szCs w:val="22"/>
        </w:rPr>
      </w:pPr>
      <w:r w:rsidRPr="00B61F69">
        <w:rPr>
          <w:rFonts w:ascii="Palatino Linotype" w:hAnsi="Palatino Linotype" w:cs="Arial"/>
          <w:b/>
          <w:bCs/>
          <w:i/>
          <w:sz w:val="22"/>
          <w:szCs w:val="22"/>
        </w:rPr>
        <w:t>I.</w:t>
      </w:r>
      <w:r w:rsidRPr="00B61F6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33B6065" w14:textId="77777777" w:rsidR="00915A5E" w:rsidRPr="00B61F69" w:rsidRDefault="00915A5E" w:rsidP="00C40595">
      <w:pPr>
        <w:ind w:left="851" w:right="902"/>
        <w:jc w:val="both"/>
        <w:rPr>
          <w:rFonts w:ascii="Palatino Linotype" w:hAnsi="Palatino Linotype" w:cs="Arial"/>
          <w:bCs/>
          <w:i/>
          <w:sz w:val="22"/>
          <w:szCs w:val="22"/>
        </w:rPr>
      </w:pPr>
      <w:r w:rsidRPr="00B61F69">
        <w:rPr>
          <w:rFonts w:ascii="Palatino Linotype" w:hAnsi="Palatino Linotype" w:cs="Arial"/>
          <w:bCs/>
          <w:i/>
          <w:sz w:val="22"/>
          <w:szCs w:val="22"/>
        </w:rPr>
        <w:t>(…)</w:t>
      </w:r>
    </w:p>
    <w:p w14:paraId="67EDB74A" w14:textId="77777777" w:rsidR="00915A5E" w:rsidRPr="00B61F69" w:rsidRDefault="00915A5E" w:rsidP="00C40595">
      <w:pPr>
        <w:ind w:left="851" w:right="902"/>
        <w:jc w:val="both"/>
        <w:rPr>
          <w:rFonts w:ascii="Palatino Linotype" w:hAnsi="Palatino Linotype" w:cs="Arial"/>
          <w:bCs/>
          <w:i/>
          <w:sz w:val="22"/>
          <w:szCs w:val="22"/>
        </w:rPr>
      </w:pPr>
      <w:r w:rsidRPr="00B61F69">
        <w:rPr>
          <w:rFonts w:ascii="Palatino Linotype" w:hAnsi="Palatino Linotype" w:cs="Arial"/>
          <w:b/>
          <w:bCs/>
          <w:i/>
          <w:sz w:val="22"/>
          <w:szCs w:val="22"/>
        </w:rPr>
        <w:t>II.</w:t>
      </w:r>
      <w:r w:rsidRPr="00B61F69">
        <w:rPr>
          <w:rFonts w:ascii="Palatino Linotype" w:hAnsi="Palatino Linotype" w:cs="Arial"/>
          <w:bCs/>
          <w:i/>
          <w:sz w:val="22"/>
          <w:szCs w:val="22"/>
        </w:rPr>
        <w:t xml:space="preserve"> Los municipios estarán investidos de personalidad jurídica y manejarán su patrimonio conforme a la ley.</w:t>
      </w:r>
    </w:p>
    <w:p w14:paraId="259D7F5B" w14:textId="77777777" w:rsidR="00915A5E" w:rsidRPr="00B61F69" w:rsidRDefault="00915A5E" w:rsidP="00C40595">
      <w:pPr>
        <w:ind w:left="851" w:right="902"/>
        <w:jc w:val="both"/>
        <w:rPr>
          <w:rFonts w:ascii="Palatino Linotype" w:hAnsi="Palatino Linotype" w:cs="Arial"/>
          <w:bCs/>
          <w:i/>
          <w:sz w:val="22"/>
          <w:szCs w:val="22"/>
        </w:rPr>
      </w:pPr>
      <w:r w:rsidRPr="00B61F69">
        <w:rPr>
          <w:rFonts w:ascii="Palatino Linotype" w:hAnsi="Palatino Linotype" w:cs="Arial"/>
          <w:bCs/>
          <w:i/>
          <w:sz w:val="22"/>
          <w:szCs w:val="22"/>
        </w:rPr>
        <w:t>(…)</w:t>
      </w:r>
    </w:p>
    <w:p w14:paraId="262B87FF" w14:textId="77777777" w:rsidR="00915A5E" w:rsidRPr="00B61F69" w:rsidRDefault="00915A5E" w:rsidP="00C40595">
      <w:pPr>
        <w:ind w:left="851" w:right="902"/>
        <w:jc w:val="both"/>
        <w:rPr>
          <w:rFonts w:ascii="Palatino Linotype" w:hAnsi="Palatino Linotype" w:cs="Arial"/>
          <w:b/>
          <w:bCs/>
          <w:i/>
          <w:sz w:val="22"/>
          <w:szCs w:val="22"/>
        </w:rPr>
      </w:pPr>
      <w:r w:rsidRPr="00B61F6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F0D157B" w14:textId="77777777" w:rsidR="00915A5E" w:rsidRPr="00B61F69" w:rsidRDefault="00915A5E" w:rsidP="00C40595">
      <w:pPr>
        <w:ind w:left="851" w:right="902"/>
        <w:jc w:val="both"/>
        <w:rPr>
          <w:rFonts w:ascii="Palatino Linotype" w:hAnsi="Palatino Linotype" w:cs="Arial"/>
          <w:bCs/>
          <w:i/>
          <w:sz w:val="22"/>
          <w:szCs w:val="22"/>
        </w:rPr>
      </w:pPr>
      <w:r w:rsidRPr="00B61F69">
        <w:rPr>
          <w:rFonts w:ascii="Palatino Linotype" w:hAnsi="Palatino Linotype" w:cs="Arial"/>
          <w:bCs/>
          <w:i/>
          <w:sz w:val="22"/>
          <w:szCs w:val="22"/>
        </w:rPr>
        <w:t>(…)”</w:t>
      </w:r>
    </w:p>
    <w:p w14:paraId="63FDF356" w14:textId="77777777" w:rsidR="00915A5E" w:rsidRPr="00B61F69" w:rsidRDefault="00915A5E" w:rsidP="00C40595">
      <w:pPr>
        <w:ind w:left="851" w:right="902"/>
        <w:jc w:val="both"/>
        <w:rPr>
          <w:rFonts w:ascii="Palatino Linotype" w:hAnsi="Palatino Linotype" w:cs="Arial"/>
          <w:bCs/>
          <w:i/>
          <w:sz w:val="22"/>
          <w:szCs w:val="22"/>
        </w:rPr>
      </w:pPr>
      <w:r w:rsidRPr="00B61F69">
        <w:rPr>
          <w:rFonts w:ascii="Palatino Linotype" w:hAnsi="Palatino Linotype" w:cs="Arial"/>
          <w:bCs/>
          <w:i/>
          <w:sz w:val="22"/>
          <w:szCs w:val="22"/>
        </w:rPr>
        <w:t>(Énfasis añadido)</w:t>
      </w:r>
    </w:p>
    <w:p w14:paraId="206D1A90" w14:textId="77777777" w:rsidR="00915A5E" w:rsidRPr="00B61F69" w:rsidRDefault="00915A5E" w:rsidP="00C40595">
      <w:pPr>
        <w:ind w:left="851" w:right="902"/>
        <w:jc w:val="both"/>
        <w:rPr>
          <w:rFonts w:ascii="Palatino Linotype" w:hAnsi="Palatino Linotype" w:cs="Arial"/>
          <w:bCs/>
          <w:i/>
          <w:sz w:val="22"/>
          <w:szCs w:val="22"/>
        </w:rPr>
      </w:pPr>
    </w:p>
    <w:p w14:paraId="14A0C482" w14:textId="77777777" w:rsidR="00915A5E" w:rsidRPr="00B61F69" w:rsidRDefault="00915A5E" w:rsidP="00B61F69">
      <w:pPr>
        <w:spacing w:line="360" w:lineRule="auto"/>
        <w:jc w:val="both"/>
        <w:rPr>
          <w:rFonts w:ascii="Palatino Linotype" w:eastAsia="Arial Unicode MS" w:hAnsi="Palatino Linotype" w:cs="Arial"/>
        </w:rPr>
      </w:pPr>
      <w:r w:rsidRPr="00B61F6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69F598F" w14:textId="77777777" w:rsidR="00915A5E" w:rsidRPr="00B61F69" w:rsidRDefault="00915A5E" w:rsidP="00B61F69">
      <w:pPr>
        <w:spacing w:line="360" w:lineRule="auto"/>
        <w:jc w:val="both"/>
        <w:rPr>
          <w:rFonts w:ascii="Palatino Linotype" w:eastAsia="Arial Unicode MS" w:hAnsi="Palatino Linotype" w:cs="Arial"/>
        </w:rPr>
      </w:pPr>
    </w:p>
    <w:p w14:paraId="5A3BB4D7" w14:textId="77777777" w:rsidR="00915A5E" w:rsidRPr="00B61F69" w:rsidRDefault="00915A5E" w:rsidP="00B61F69">
      <w:pPr>
        <w:tabs>
          <w:tab w:val="left" w:pos="709"/>
        </w:tabs>
        <w:spacing w:line="360" w:lineRule="auto"/>
        <w:jc w:val="both"/>
        <w:rPr>
          <w:rFonts w:ascii="Palatino Linotype" w:hAnsi="Palatino Linotype" w:cs="Arial"/>
        </w:rPr>
      </w:pPr>
      <w:r w:rsidRPr="00B61F69">
        <w:rPr>
          <w:rFonts w:ascii="Palatino Linotype" w:hAnsi="Palatino Linotype" w:cs="Arial"/>
        </w:rPr>
        <w:t>Asimismo, en el numeral 3</w:t>
      </w:r>
      <w:r w:rsidRPr="00B61F69">
        <w:rPr>
          <w:rFonts w:ascii="Palatino Linotype" w:hAnsi="Palatino Linotype" w:cs="Arial"/>
          <w:vertAlign w:val="superscript"/>
        </w:rPr>
        <w:footnoteReference w:id="2"/>
      </w:r>
      <w:r w:rsidRPr="00B61F69">
        <w:rPr>
          <w:rFonts w:ascii="Palatino Linotype" w:hAnsi="Palatino Linotype" w:cs="Arial"/>
        </w:rPr>
        <w:t xml:space="preserve"> de la Ley Orgánica Municipal del Estado de México, se establece que los Municipios de la Entidad regularán su funcionamiento de </w:t>
      </w:r>
      <w:r w:rsidRPr="00B61F69">
        <w:rPr>
          <w:rFonts w:ascii="Palatino Linotype" w:hAnsi="Palatino Linotype" w:cs="Arial"/>
        </w:rPr>
        <w:lastRenderedPageBreak/>
        <w:t>conformidad con lo que establece la misma Ley, los Bandos Municipales, Reglamentos y demás disposiciones legales aplicables.</w:t>
      </w:r>
    </w:p>
    <w:p w14:paraId="3F95798B" w14:textId="77777777" w:rsidR="00915A5E" w:rsidRPr="00B61F69" w:rsidRDefault="00915A5E" w:rsidP="00B61F69">
      <w:pPr>
        <w:tabs>
          <w:tab w:val="left" w:pos="709"/>
        </w:tabs>
        <w:spacing w:line="360" w:lineRule="auto"/>
        <w:jc w:val="both"/>
        <w:rPr>
          <w:rFonts w:ascii="Palatino Linotype" w:hAnsi="Palatino Linotype" w:cs="Arial"/>
        </w:rPr>
      </w:pPr>
    </w:p>
    <w:p w14:paraId="64649060" w14:textId="77777777" w:rsidR="00915A5E" w:rsidRPr="00B61F69" w:rsidRDefault="00915A5E" w:rsidP="00B61F69">
      <w:pPr>
        <w:tabs>
          <w:tab w:val="left" w:pos="709"/>
        </w:tabs>
        <w:spacing w:line="360" w:lineRule="auto"/>
        <w:jc w:val="both"/>
        <w:rPr>
          <w:rFonts w:ascii="Palatino Linotype" w:hAnsi="Palatino Linotype" w:cs="Arial"/>
        </w:rPr>
      </w:pPr>
      <w:r w:rsidRPr="00B61F69">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0103ACA3" w14:textId="77777777" w:rsidR="00915A5E" w:rsidRPr="00B61F69" w:rsidRDefault="00915A5E" w:rsidP="00C40595">
      <w:pPr>
        <w:tabs>
          <w:tab w:val="left" w:pos="709"/>
        </w:tabs>
        <w:jc w:val="both"/>
        <w:rPr>
          <w:rFonts w:ascii="Palatino Linotype" w:hAnsi="Palatino Linotype" w:cs="Arial"/>
        </w:rPr>
      </w:pPr>
    </w:p>
    <w:p w14:paraId="0502A310"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Pr="00B61F69">
        <w:rPr>
          <w:rFonts w:ascii="Palatino Linotype" w:hAnsi="Palatino Linotype" w:cs="Arial"/>
          <w:b/>
          <w:i/>
          <w:sz w:val="22"/>
          <w:szCs w:val="22"/>
        </w:rPr>
        <w:t>Artículo 4.</w:t>
      </w:r>
      <w:r w:rsidRPr="00B61F6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13658FB"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61F6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00750D"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597427A" w14:textId="77777777" w:rsidR="00915A5E" w:rsidRPr="00B61F69" w:rsidRDefault="00915A5E" w:rsidP="00C40595">
      <w:pPr>
        <w:ind w:left="851" w:right="901"/>
        <w:jc w:val="both"/>
        <w:rPr>
          <w:rFonts w:ascii="Palatino Linotype" w:hAnsi="Palatino Linotype" w:cs="Arial"/>
          <w:i/>
          <w:szCs w:val="22"/>
        </w:rPr>
      </w:pPr>
    </w:p>
    <w:p w14:paraId="16DDF221"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b/>
          <w:i/>
          <w:sz w:val="22"/>
          <w:szCs w:val="22"/>
        </w:rPr>
        <w:t>Artículo 12.</w:t>
      </w:r>
      <w:r w:rsidRPr="00B61F6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B9E8B1E"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61F69">
        <w:rPr>
          <w:rFonts w:ascii="Palatino Linotype" w:hAnsi="Palatino Linotype" w:cs="Arial"/>
          <w:i/>
          <w:sz w:val="22"/>
          <w:szCs w:val="22"/>
        </w:rPr>
        <w:t xml:space="preserve"> La obligación de proporcionar información no comprende el procesamiento de la misma, ni el presentarla conforme al interés del solicitante; no </w:t>
      </w:r>
      <w:r w:rsidRPr="00B61F69">
        <w:rPr>
          <w:rFonts w:ascii="Palatino Linotype" w:hAnsi="Palatino Linotype" w:cs="Arial"/>
          <w:i/>
          <w:sz w:val="22"/>
          <w:szCs w:val="22"/>
        </w:rPr>
        <w:lastRenderedPageBreak/>
        <w:t xml:space="preserve">estarán obligados a generarla, resumirla, efectuar cálculos o practicar investigaciones.” </w:t>
      </w:r>
    </w:p>
    <w:p w14:paraId="6C4BE167"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(Énfasis añadido)</w:t>
      </w:r>
    </w:p>
    <w:p w14:paraId="36130EA6" w14:textId="77777777" w:rsidR="00915A5E" w:rsidRPr="00B61F69" w:rsidRDefault="00915A5E" w:rsidP="00C40595">
      <w:pPr>
        <w:ind w:left="851" w:right="901"/>
        <w:jc w:val="both"/>
        <w:rPr>
          <w:rFonts w:ascii="Palatino Linotype" w:hAnsi="Palatino Linotype" w:cs="Arial"/>
          <w:i/>
          <w:sz w:val="22"/>
          <w:szCs w:val="22"/>
        </w:rPr>
      </w:pPr>
    </w:p>
    <w:p w14:paraId="1425D53E"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Por consiguiente, los preceptos legales transcritos establecen que </w:t>
      </w:r>
      <w:r w:rsidRPr="00B61F69">
        <w:rPr>
          <w:rFonts w:ascii="Palatino Linotype" w:hAnsi="Palatino Linotype" w:cs="Arial"/>
          <w:b/>
        </w:rPr>
        <w:t>los Sujetos Obligados se encuentran constreñidos a entregar la información pública solicitada por los particulares</w:t>
      </w:r>
      <w:r w:rsidRPr="00B61F69">
        <w:rPr>
          <w:rFonts w:ascii="Palatino Linotype" w:hAnsi="Palatino Linotype" w:cs="Arial"/>
        </w:rPr>
        <w:t xml:space="preserve"> y que ésta misma se encuentre en sus archivos o que obre en su posesión, </w:t>
      </w:r>
      <w:r w:rsidRPr="00B61F69">
        <w:rPr>
          <w:rFonts w:ascii="Palatino Linotype" w:hAnsi="Palatino Linotype" w:cs="Arial"/>
          <w:b/>
        </w:rPr>
        <w:t>privilegiando en todo momento el principio de máxima publicidad,</w:t>
      </w:r>
      <w:r w:rsidRPr="00B61F69">
        <w:rPr>
          <w:rFonts w:ascii="Palatino Linotype" w:hAnsi="Palatino Linotype" w:cs="Arial"/>
        </w:rPr>
        <w:t xml:space="preserve"> sin generarla, procesarla, resumirla, ni presentarla conforme al interés del solicitante. </w:t>
      </w:r>
    </w:p>
    <w:p w14:paraId="0A726453" w14:textId="77777777" w:rsidR="00915A5E" w:rsidRPr="00B61F69" w:rsidRDefault="00915A5E" w:rsidP="00B61F69">
      <w:pPr>
        <w:spacing w:line="360" w:lineRule="auto"/>
        <w:jc w:val="both"/>
        <w:rPr>
          <w:rFonts w:ascii="Palatino Linotype" w:hAnsi="Palatino Linotype" w:cs="Arial"/>
        </w:rPr>
      </w:pPr>
    </w:p>
    <w:p w14:paraId="617F6B7D"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Queda de manifiesto entonces que, </w:t>
      </w:r>
      <w:r w:rsidRPr="00B61F69">
        <w:rPr>
          <w:rFonts w:ascii="Palatino Linotype" w:hAnsi="Palatino Linotype" w:cs="Arial"/>
          <w:b/>
        </w:rPr>
        <w:t>se considera información pública al conjunto de datos que posee cualquier autoridad, obtenidos en virtud del ejercicio de sus funciones de derecho público</w:t>
      </w:r>
      <w:r w:rsidRPr="00B61F69">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04B821C" w14:textId="77777777" w:rsidR="00915A5E" w:rsidRPr="00B61F69" w:rsidRDefault="00915A5E" w:rsidP="00C40595">
      <w:pPr>
        <w:jc w:val="both"/>
        <w:rPr>
          <w:rFonts w:ascii="Palatino Linotype" w:hAnsi="Palatino Linotype" w:cs="Arial"/>
        </w:rPr>
      </w:pPr>
    </w:p>
    <w:p w14:paraId="1BCB5500"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bCs/>
          <w:i/>
          <w:sz w:val="22"/>
          <w:szCs w:val="22"/>
        </w:rPr>
        <w:t>“</w:t>
      </w:r>
      <w:r w:rsidRPr="00B61F6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61F6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B61F69">
        <w:rPr>
          <w:rFonts w:ascii="Palatino Linotype" w:hAnsi="Palatino Linotype" w:cs="Arial"/>
          <w:i/>
          <w:sz w:val="22"/>
          <w:szCs w:val="22"/>
        </w:rPr>
        <w:lastRenderedPageBreak/>
        <w:t>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28898F8" w14:textId="77777777" w:rsidR="00915A5E" w:rsidRPr="00B61F69" w:rsidRDefault="00915A5E" w:rsidP="00C40595">
      <w:pPr>
        <w:ind w:left="851" w:right="901"/>
        <w:jc w:val="both"/>
        <w:rPr>
          <w:rFonts w:ascii="Palatino Linotype" w:hAnsi="Palatino Linotype" w:cs="Arial"/>
          <w:b/>
          <w:i/>
          <w:szCs w:val="22"/>
        </w:rPr>
      </w:pPr>
    </w:p>
    <w:p w14:paraId="2D61563C"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A36041B" w14:textId="77777777" w:rsidR="00915A5E" w:rsidRPr="00B61F69" w:rsidRDefault="00915A5E" w:rsidP="00B61F69">
      <w:pPr>
        <w:spacing w:line="360" w:lineRule="auto"/>
        <w:jc w:val="both"/>
        <w:rPr>
          <w:rFonts w:ascii="Palatino Linotype" w:hAnsi="Palatino Linotype" w:cs="Arial"/>
        </w:rPr>
      </w:pPr>
    </w:p>
    <w:p w14:paraId="55483E26"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F851670" w14:textId="77777777" w:rsidR="00915A5E" w:rsidRPr="00B61F69" w:rsidRDefault="00915A5E" w:rsidP="00C40595">
      <w:pPr>
        <w:jc w:val="both"/>
        <w:rPr>
          <w:rFonts w:ascii="Palatino Linotype" w:hAnsi="Palatino Linotype" w:cs="Arial"/>
          <w:sz w:val="22"/>
          <w:szCs w:val="22"/>
        </w:rPr>
      </w:pPr>
    </w:p>
    <w:p w14:paraId="3FBAB056"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Pr="00B61F69">
        <w:rPr>
          <w:rFonts w:ascii="Palatino Linotype" w:hAnsi="Palatino Linotype" w:cs="Arial"/>
          <w:b/>
          <w:i/>
          <w:sz w:val="22"/>
          <w:szCs w:val="22"/>
        </w:rPr>
        <w:t xml:space="preserve">Artículo 3. </w:t>
      </w:r>
      <w:r w:rsidRPr="00B61F69">
        <w:rPr>
          <w:rFonts w:ascii="Palatino Linotype" w:hAnsi="Palatino Linotype" w:cs="Arial"/>
          <w:i/>
          <w:sz w:val="22"/>
          <w:szCs w:val="22"/>
        </w:rPr>
        <w:t>Para los efectos de la presente Ley se entenderá por:</w:t>
      </w:r>
    </w:p>
    <w:p w14:paraId="780BB16D" w14:textId="77777777" w:rsidR="00915A5E" w:rsidRPr="00B61F69" w:rsidRDefault="00915A5E" w:rsidP="00C40595">
      <w:pPr>
        <w:ind w:left="851" w:right="901"/>
        <w:jc w:val="both"/>
        <w:rPr>
          <w:rFonts w:ascii="Palatino Linotype" w:hAnsi="Palatino Linotype" w:cs="Arial"/>
          <w:i/>
          <w:sz w:val="22"/>
          <w:szCs w:val="22"/>
        </w:rPr>
      </w:pPr>
      <w:r w:rsidRPr="00B61F69">
        <w:rPr>
          <w:rFonts w:ascii="Palatino Linotype" w:hAnsi="Palatino Linotype" w:cs="Arial"/>
          <w:b/>
          <w:i/>
          <w:sz w:val="22"/>
          <w:szCs w:val="22"/>
        </w:rPr>
        <w:t>XI. Documento:</w:t>
      </w:r>
      <w:r w:rsidRPr="00B61F6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A288CC" w14:textId="77777777" w:rsidR="00915A5E" w:rsidRPr="00B61F69" w:rsidRDefault="00915A5E" w:rsidP="00C40595">
      <w:pPr>
        <w:ind w:left="851" w:right="901"/>
        <w:jc w:val="both"/>
        <w:rPr>
          <w:rFonts w:ascii="Palatino Linotype" w:hAnsi="Palatino Linotype" w:cs="Arial"/>
          <w:i/>
          <w:sz w:val="22"/>
          <w:szCs w:val="22"/>
        </w:rPr>
      </w:pPr>
    </w:p>
    <w:p w14:paraId="3D66F105" w14:textId="77777777" w:rsidR="00915A5E" w:rsidRPr="00B61F69" w:rsidRDefault="00915A5E" w:rsidP="00B61F69">
      <w:pPr>
        <w:autoSpaceDE w:val="0"/>
        <w:autoSpaceDN w:val="0"/>
        <w:adjustRightInd w:val="0"/>
        <w:spacing w:line="360" w:lineRule="auto"/>
        <w:jc w:val="both"/>
        <w:rPr>
          <w:rFonts w:ascii="Palatino Linotype" w:hAnsi="Palatino Linotype" w:cs="Arial"/>
        </w:rPr>
      </w:pPr>
      <w:r w:rsidRPr="00B61F69">
        <w:rPr>
          <w:rFonts w:ascii="Palatino Linotype" w:hAnsi="Palatino Linotype" w:cs="Arial"/>
        </w:rPr>
        <w:t xml:space="preserve">Siendo aplicable el criterio </w:t>
      </w:r>
      <w:r w:rsidRPr="00B61F6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61F69">
        <w:rPr>
          <w:rFonts w:ascii="Palatino Linotype" w:hAnsi="Palatino Linotype" w:cs="Arial"/>
        </w:rPr>
        <w:t>cuyo rubro y texto dispone:</w:t>
      </w:r>
    </w:p>
    <w:p w14:paraId="313930D9" w14:textId="77777777" w:rsidR="00915A5E" w:rsidRPr="00B61F69" w:rsidRDefault="00915A5E" w:rsidP="00C40595">
      <w:pPr>
        <w:ind w:left="851" w:right="901"/>
        <w:jc w:val="center"/>
        <w:rPr>
          <w:rFonts w:ascii="Palatino Linotype" w:hAnsi="Palatino Linotype" w:cs="Arial"/>
          <w:sz w:val="22"/>
          <w:szCs w:val="22"/>
          <w:lang w:eastAsia="es-MX"/>
        </w:rPr>
      </w:pPr>
    </w:p>
    <w:p w14:paraId="7A13BB1D" w14:textId="77777777" w:rsidR="00915A5E" w:rsidRPr="00B61F69" w:rsidRDefault="00915A5E" w:rsidP="00C40595">
      <w:pPr>
        <w:ind w:left="851" w:right="901"/>
        <w:jc w:val="center"/>
        <w:rPr>
          <w:rFonts w:ascii="Palatino Linotype" w:hAnsi="Palatino Linotype" w:cs="Arial"/>
          <w:b/>
          <w:i/>
          <w:sz w:val="22"/>
          <w:szCs w:val="22"/>
          <w:lang w:eastAsia="es-MX"/>
        </w:rPr>
      </w:pPr>
      <w:r w:rsidRPr="00B61F69">
        <w:rPr>
          <w:rFonts w:ascii="Palatino Linotype" w:hAnsi="Palatino Linotype" w:cs="Arial"/>
          <w:sz w:val="22"/>
          <w:szCs w:val="22"/>
          <w:lang w:eastAsia="es-MX"/>
        </w:rPr>
        <w:t>“</w:t>
      </w:r>
      <w:r w:rsidRPr="00B61F69">
        <w:rPr>
          <w:rFonts w:ascii="Palatino Linotype" w:hAnsi="Palatino Linotype" w:cs="Arial"/>
          <w:b/>
          <w:i/>
          <w:sz w:val="22"/>
          <w:szCs w:val="22"/>
          <w:lang w:eastAsia="es-MX"/>
        </w:rPr>
        <w:t>CRITERIO 0002-11</w:t>
      </w:r>
    </w:p>
    <w:p w14:paraId="61FE2FE9"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61F69">
        <w:rPr>
          <w:rFonts w:ascii="Palatino Linotype" w:hAnsi="Palatino Linotype" w:cs="Arial"/>
          <w:b/>
          <w:bCs/>
          <w:i/>
          <w:sz w:val="22"/>
          <w:szCs w:val="22"/>
          <w:u w:val="single"/>
          <w:lang w:eastAsia="es-MX"/>
        </w:rPr>
        <w:t xml:space="preserve">V, XV, Y XVI, </w:t>
      </w:r>
      <w:r w:rsidRPr="00B61F69">
        <w:rPr>
          <w:rFonts w:ascii="Palatino Linotype" w:hAnsi="Palatino Linotype" w:cs="Arial"/>
          <w:b/>
          <w:i/>
          <w:sz w:val="22"/>
          <w:szCs w:val="22"/>
          <w:u w:val="single"/>
          <w:lang w:eastAsia="es-MX"/>
        </w:rPr>
        <w:t>3°, 4°, 11 Y 41.</w:t>
      </w:r>
      <w:r w:rsidRPr="00B61F6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80D888"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i/>
          <w:sz w:val="22"/>
          <w:szCs w:val="22"/>
          <w:lang w:eastAsia="es-MX"/>
        </w:rPr>
        <w:t>En consecuencia el acceso a la información se refiere a que se cumplan cualquiera de los siguientes tres supuestos:</w:t>
      </w:r>
    </w:p>
    <w:p w14:paraId="3CFFBFE9" w14:textId="77777777" w:rsidR="00915A5E" w:rsidRPr="00B61F69" w:rsidRDefault="00915A5E" w:rsidP="00C40595">
      <w:pPr>
        <w:ind w:left="851" w:right="901"/>
        <w:jc w:val="both"/>
        <w:rPr>
          <w:rFonts w:ascii="Palatino Linotype" w:hAnsi="Palatino Linotype" w:cs="Arial"/>
          <w:b/>
          <w:i/>
          <w:sz w:val="22"/>
          <w:szCs w:val="22"/>
          <w:u w:val="single"/>
          <w:lang w:eastAsia="es-MX"/>
        </w:rPr>
      </w:pPr>
      <w:r w:rsidRPr="00B61F6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A7213B4"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i/>
          <w:sz w:val="22"/>
          <w:szCs w:val="22"/>
          <w:lang w:eastAsia="es-MX"/>
        </w:rPr>
        <w:lastRenderedPageBreak/>
        <w:t xml:space="preserve">2) Que se trate de </w:t>
      </w:r>
      <w:r w:rsidRPr="00B61F69">
        <w:rPr>
          <w:rFonts w:ascii="Palatino Linotype" w:hAnsi="Palatino Linotype" w:cs="Arial"/>
          <w:b/>
          <w:i/>
          <w:sz w:val="22"/>
          <w:szCs w:val="22"/>
          <w:u w:val="single"/>
          <w:lang w:eastAsia="es-MX"/>
        </w:rPr>
        <w:t>información</w:t>
      </w:r>
      <w:r w:rsidRPr="00B61F6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56AB3DC" w14:textId="77777777" w:rsidR="00915A5E" w:rsidRPr="00B61F69" w:rsidRDefault="00915A5E" w:rsidP="00C40595">
      <w:pPr>
        <w:ind w:left="851" w:right="901"/>
        <w:jc w:val="both"/>
        <w:rPr>
          <w:rFonts w:ascii="Palatino Linotype" w:hAnsi="Palatino Linotype" w:cs="Arial"/>
          <w:i/>
          <w:sz w:val="22"/>
          <w:szCs w:val="22"/>
          <w:lang w:eastAsia="es-MX"/>
        </w:rPr>
      </w:pPr>
      <w:r w:rsidRPr="00B61F6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982E61A" w14:textId="77777777" w:rsidR="00915A5E" w:rsidRPr="00B61F69" w:rsidRDefault="00915A5E" w:rsidP="00C40595">
      <w:pPr>
        <w:ind w:left="851" w:right="901"/>
        <w:jc w:val="both"/>
        <w:rPr>
          <w:rFonts w:ascii="Palatino Linotype" w:hAnsi="Palatino Linotype" w:cs="Arial"/>
          <w:sz w:val="22"/>
          <w:szCs w:val="22"/>
          <w:lang w:eastAsia="es-MX"/>
        </w:rPr>
      </w:pPr>
      <w:r w:rsidRPr="00B61F69">
        <w:rPr>
          <w:rFonts w:ascii="Palatino Linotype" w:hAnsi="Palatino Linotype" w:cs="Arial"/>
          <w:sz w:val="22"/>
          <w:szCs w:val="22"/>
          <w:lang w:eastAsia="es-MX"/>
        </w:rPr>
        <w:t>(Énfasis Añadido)</w:t>
      </w:r>
    </w:p>
    <w:p w14:paraId="1DC22B7E" w14:textId="77777777" w:rsidR="00915A5E" w:rsidRPr="00B61F69" w:rsidRDefault="00915A5E" w:rsidP="00C40595">
      <w:pPr>
        <w:autoSpaceDE w:val="0"/>
        <w:autoSpaceDN w:val="0"/>
        <w:adjustRightInd w:val="0"/>
        <w:ind w:right="51"/>
        <w:jc w:val="both"/>
        <w:rPr>
          <w:rFonts w:ascii="Palatino Linotype" w:hAnsi="Palatino Linotype"/>
          <w:sz w:val="22"/>
          <w:szCs w:val="22"/>
        </w:rPr>
      </w:pPr>
    </w:p>
    <w:p w14:paraId="3D0B5585" w14:textId="77777777" w:rsidR="00915A5E" w:rsidRPr="00B61F69" w:rsidRDefault="00915A5E" w:rsidP="00B61F69">
      <w:pPr>
        <w:widowControl w:val="0"/>
        <w:autoSpaceDE w:val="0"/>
        <w:autoSpaceDN w:val="0"/>
        <w:adjustRightInd w:val="0"/>
        <w:spacing w:line="360" w:lineRule="auto"/>
        <w:jc w:val="both"/>
        <w:rPr>
          <w:rFonts w:ascii="Palatino Linotype" w:eastAsia="Arial Unicode MS" w:hAnsi="Palatino Linotype" w:cs="Arial"/>
        </w:rPr>
      </w:pPr>
      <w:r w:rsidRPr="00B61F69">
        <w:rPr>
          <w:rFonts w:ascii="Palatino Linotype" w:hAnsi="Palatino Linotype"/>
          <w:lang w:val="es-ES"/>
        </w:rPr>
        <w:t xml:space="preserve">Una vez precisado lo anterior, es importante destacar que </w:t>
      </w:r>
      <w:r w:rsidRPr="00B61F6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6DC9380" w14:textId="77777777" w:rsidR="00915A5E" w:rsidRPr="00B61F69" w:rsidRDefault="00915A5E" w:rsidP="00B61F69">
      <w:pPr>
        <w:spacing w:line="360" w:lineRule="auto"/>
        <w:jc w:val="both"/>
        <w:rPr>
          <w:rFonts w:ascii="Palatino Linotype" w:eastAsia="Arial Unicode MS" w:hAnsi="Palatino Linotype" w:cs="Arial"/>
        </w:rPr>
      </w:pPr>
    </w:p>
    <w:p w14:paraId="07137A95" w14:textId="77777777" w:rsidR="00915A5E" w:rsidRPr="00B61F69"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1F69">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1525AF5" w14:textId="77777777" w:rsidR="00915A5E" w:rsidRPr="00B61F69"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781EA8" w14:textId="77777777" w:rsidR="00915A5E" w:rsidRPr="00B61F69"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1F69">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B61F69">
        <w:rPr>
          <w:rFonts w:ascii="Palatino Linotype" w:eastAsia="Arial Unicode MS" w:hAnsi="Palatino Linotype" w:cs="Arial"/>
        </w:rPr>
        <w:lastRenderedPageBreak/>
        <w:t>solicitada.</w:t>
      </w:r>
    </w:p>
    <w:p w14:paraId="5E3CC89A" w14:textId="77777777" w:rsidR="00915A5E" w:rsidRPr="00B61F69"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E8B747"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6CBF7E1" w14:textId="77777777" w:rsidR="00915A5E" w:rsidRPr="00B61F69" w:rsidRDefault="00915A5E" w:rsidP="00B61F69">
      <w:pPr>
        <w:spacing w:line="360" w:lineRule="auto"/>
        <w:jc w:val="both"/>
        <w:rPr>
          <w:rFonts w:ascii="Palatino Linotype" w:hAnsi="Palatino Linotype" w:cs="Arial"/>
        </w:rPr>
      </w:pPr>
    </w:p>
    <w:p w14:paraId="39F171D1" w14:textId="77777777" w:rsidR="00915A5E" w:rsidRPr="00B61F69"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1F69">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EA83B29" w14:textId="77777777" w:rsidR="00915A5E" w:rsidRPr="00B61F69"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F284BD"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B61F69">
        <w:rPr>
          <w:rFonts w:ascii="Palatino Linotype" w:hAnsi="Palatino Linotype" w:cs="Arial"/>
        </w:rPr>
        <w:lastRenderedPageBreak/>
        <w:t>Transparencia. Situación que en la especie no aconteció. Sirve de sustento a lo anterior el precepto legal en cita:</w:t>
      </w:r>
    </w:p>
    <w:p w14:paraId="70DB0F6A" w14:textId="77777777" w:rsidR="00915A5E" w:rsidRPr="00B61F69" w:rsidRDefault="00915A5E" w:rsidP="00C40595">
      <w:pPr>
        <w:jc w:val="both"/>
        <w:rPr>
          <w:rFonts w:ascii="Palatino Linotype" w:hAnsi="Palatino Linotype" w:cs="Arial"/>
        </w:rPr>
      </w:pPr>
    </w:p>
    <w:p w14:paraId="1EEB3DA9" w14:textId="77777777" w:rsidR="00915A5E" w:rsidRPr="00B61F69" w:rsidRDefault="00915A5E" w:rsidP="00C40595">
      <w:pPr>
        <w:ind w:left="851" w:right="902"/>
        <w:jc w:val="both"/>
        <w:rPr>
          <w:rFonts w:ascii="Palatino Linotype" w:hAnsi="Palatino Linotype"/>
          <w:i/>
          <w:sz w:val="22"/>
        </w:rPr>
      </w:pPr>
      <w:r w:rsidRPr="00B61F69">
        <w:rPr>
          <w:rFonts w:ascii="Palatino Linotype" w:hAnsi="Palatino Linotype"/>
          <w:i/>
          <w:sz w:val="22"/>
        </w:rPr>
        <w:t>“</w:t>
      </w:r>
      <w:r w:rsidRPr="00B61F6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61F69">
        <w:rPr>
          <w:rFonts w:ascii="Palatino Linotype" w:hAnsi="Palatino Linotype"/>
          <w:i/>
          <w:sz w:val="22"/>
        </w:rPr>
        <w:t xml:space="preserve">, contados a partir del día siguiente a la presentación de aquélla. </w:t>
      </w:r>
    </w:p>
    <w:p w14:paraId="41A94274" w14:textId="77777777" w:rsidR="00915A5E" w:rsidRPr="00B61F69" w:rsidRDefault="00915A5E" w:rsidP="00C40595">
      <w:pPr>
        <w:ind w:left="851" w:right="902"/>
        <w:jc w:val="both"/>
        <w:rPr>
          <w:rFonts w:ascii="Palatino Linotype" w:hAnsi="Palatino Linotype"/>
          <w:i/>
          <w:sz w:val="22"/>
        </w:rPr>
      </w:pPr>
      <w:r w:rsidRPr="00B61F6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5672F9D" w14:textId="77777777" w:rsidR="00915A5E" w:rsidRPr="00B61F69" w:rsidRDefault="00915A5E" w:rsidP="00C40595">
      <w:pPr>
        <w:ind w:left="851" w:right="902"/>
        <w:jc w:val="both"/>
        <w:rPr>
          <w:rFonts w:ascii="Palatino Linotype" w:hAnsi="Palatino Linotype"/>
          <w:sz w:val="22"/>
        </w:rPr>
      </w:pPr>
      <w:r w:rsidRPr="00B61F69">
        <w:rPr>
          <w:rFonts w:ascii="Palatino Linotype" w:hAnsi="Palatino Linotype"/>
          <w:sz w:val="22"/>
        </w:rPr>
        <w:t>(Énfasis añadido.)</w:t>
      </w:r>
    </w:p>
    <w:p w14:paraId="329A5AD9" w14:textId="77777777" w:rsidR="00915A5E" w:rsidRPr="00B61F69" w:rsidRDefault="00915A5E" w:rsidP="00C40595">
      <w:pPr>
        <w:ind w:left="851" w:right="902"/>
        <w:jc w:val="both"/>
        <w:rPr>
          <w:rFonts w:ascii="Palatino Linotype" w:hAnsi="Palatino Linotype"/>
          <w:sz w:val="22"/>
        </w:rPr>
      </w:pPr>
    </w:p>
    <w:p w14:paraId="669C153D"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0CE7C045" w14:textId="77777777" w:rsidR="00915A5E" w:rsidRPr="00B61F69" w:rsidRDefault="00915A5E" w:rsidP="00B61F69">
      <w:pPr>
        <w:widowControl w:val="0"/>
        <w:autoSpaceDE w:val="0"/>
        <w:autoSpaceDN w:val="0"/>
        <w:adjustRightInd w:val="0"/>
        <w:spacing w:line="360" w:lineRule="auto"/>
        <w:jc w:val="both"/>
        <w:rPr>
          <w:rFonts w:ascii="Palatino Linotype" w:hAnsi="Palatino Linotype"/>
          <w:lang w:val="es-ES"/>
        </w:rPr>
      </w:pPr>
    </w:p>
    <w:p w14:paraId="31C7DB41"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w:t>
      </w:r>
      <w:r w:rsidRPr="00B61F69">
        <w:rPr>
          <w:rFonts w:ascii="Palatino Linotype" w:hAnsi="Palatino Linotype"/>
        </w:rPr>
        <w:lastRenderedPageBreak/>
        <w:t xml:space="preserve">personas. Por ello, esta Autoridad como órgano garante del derecho de acceso a la información estima que lo procedente es ordenar al </w:t>
      </w:r>
      <w:r w:rsidRPr="00B61F69">
        <w:rPr>
          <w:rFonts w:ascii="Palatino Linotype" w:hAnsi="Palatino Linotype"/>
          <w:b/>
        </w:rPr>
        <w:t>SUJETO OBLIGADO</w:t>
      </w:r>
      <w:r w:rsidRPr="00B61F69">
        <w:rPr>
          <w:rFonts w:ascii="Palatino Linotype" w:hAnsi="Palatino Linotype"/>
        </w:rPr>
        <w:t xml:space="preserve"> dé tramité y respuesta a la solicitud del particular</w:t>
      </w:r>
    </w:p>
    <w:p w14:paraId="5B330B54" w14:textId="77777777" w:rsidR="00915A5E" w:rsidRPr="00B61F69" w:rsidRDefault="00915A5E" w:rsidP="00B61F69">
      <w:pPr>
        <w:spacing w:line="360" w:lineRule="auto"/>
        <w:jc w:val="both"/>
        <w:rPr>
          <w:rFonts w:ascii="Palatino Linotype" w:hAnsi="Palatino Linotype"/>
        </w:rPr>
      </w:pPr>
    </w:p>
    <w:p w14:paraId="504670A1" w14:textId="77777777" w:rsidR="00915A5E" w:rsidRPr="00B61F69" w:rsidRDefault="00915A5E" w:rsidP="00B61F69">
      <w:pPr>
        <w:spacing w:line="360" w:lineRule="auto"/>
        <w:jc w:val="both"/>
        <w:rPr>
          <w:rFonts w:ascii="Palatino Linotype" w:eastAsia="Calibri" w:hAnsi="Palatino Linotype"/>
          <w:szCs w:val="22"/>
          <w:lang w:eastAsia="en-US"/>
        </w:rPr>
      </w:pPr>
      <w:r w:rsidRPr="00B61F69">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61F69">
        <w:rPr>
          <w:rFonts w:ascii="Palatino Linotype" w:eastAsia="Calibri" w:hAnsi="Palatino Linotype"/>
          <w:b/>
          <w:szCs w:val="22"/>
          <w:lang w:eastAsia="en-US"/>
        </w:rPr>
        <w:t>EL SUJETO OBLIGADO</w:t>
      </w:r>
      <w:r w:rsidRPr="00B61F69">
        <w:rPr>
          <w:rFonts w:ascii="Palatino Linotype" w:eastAsia="Calibri" w:hAnsi="Palatino Linotype"/>
          <w:szCs w:val="22"/>
          <w:lang w:eastAsia="en-US"/>
        </w:rPr>
        <w:t>; por lo que, en caso de no atender de manera positiva</w:t>
      </w:r>
      <w:r w:rsidRPr="00B61F69">
        <w:rPr>
          <w:rFonts w:ascii="Palatino Linotype" w:eastAsia="Calibri" w:hAnsi="Palatino Linotype"/>
          <w:szCs w:val="22"/>
          <w:vertAlign w:val="superscript"/>
          <w:lang w:eastAsia="en-US"/>
        </w:rPr>
        <w:footnoteReference w:id="3"/>
      </w:r>
      <w:r w:rsidRPr="00B61F69">
        <w:rPr>
          <w:rFonts w:ascii="Palatino Linotype" w:eastAsia="Calibri" w:hAnsi="Palatino Linotype"/>
          <w:szCs w:val="22"/>
          <w:lang w:eastAsia="en-US"/>
        </w:rPr>
        <w:t>, el requerimiento de información deberá manifestarse al respecto.</w:t>
      </w:r>
    </w:p>
    <w:p w14:paraId="395BA588" w14:textId="77777777" w:rsidR="00915A5E" w:rsidRPr="00B61F69" w:rsidRDefault="00915A5E" w:rsidP="00B61F69">
      <w:pPr>
        <w:spacing w:line="360" w:lineRule="auto"/>
        <w:jc w:val="both"/>
        <w:rPr>
          <w:rFonts w:ascii="Palatino Linotype" w:eastAsia="Calibri" w:hAnsi="Palatino Linotype"/>
          <w:szCs w:val="22"/>
          <w:lang w:eastAsia="en-US"/>
        </w:rPr>
      </w:pPr>
    </w:p>
    <w:p w14:paraId="0BEA3278" w14:textId="77777777" w:rsidR="00915A5E" w:rsidRPr="00B61F69" w:rsidRDefault="00915A5E" w:rsidP="00B61F69">
      <w:pPr>
        <w:spacing w:line="360" w:lineRule="auto"/>
        <w:jc w:val="both"/>
        <w:rPr>
          <w:rFonts w:ascii="Palatino Linotype" w:hAnsi="Palatino Linotype" w:cs="Arial"/>
        </w:rPr>
      </w:pPr>
      <w:r w:rsidRPr="00B61F69">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B61F69">
        <w:rPr>
          <w:rFonts w:ascii="Palatino Linotype" w:eastAsia="Calibri" w:hAnsi="Palatino Linotype"/>
          <w:szCs w:val="22"/>
          <w:lang w:eastAsia="en-US"/>
        </w:rPr>
        <w:t>Resolutora</w:t>
      </w:r>
      <w:proofErr w:type="spellEnd"/>
      <w:r w:rsidRPr="00B61F69">
        <w:rPr>
          <w:rFonts w:ascii="Palatino Linotype" w:eastAsia="Calibri" w:hAnsi="Palatino Linotype"/>
          <w:szCs w:val="22"/>
          <w:lang w:eastAsia="en-US"/>
        </w:rPr>
        <w:t xml:space="preserve"> no omite señalar que, s</w:t>
      </w:r>
      <w:r w:rsidRPr="00B61F69">
        <w:rPr>
          <w:rFonts w:ascii="Palatino Linotype" w:hAnsi="Palatino Linotype" w:cs="Arial"/>
        </w:rPr>
        <w:t xml:space="preserve">i </w:t>
      </w:r>
      <w:r w:rsidRPr="00B61F69">
        <w:rPr>
          <w:rFonts w:ascii="Palatino Linotype" w:hAnsi="Palatino Linotype" w:cs="Arial"/>
          <w:b/>
        </w:rPr>
        <w:t>EL SUJETO OBLIGADO</w:t>
      </w:r>
      <w:r w:rsidRPr="00B61F69">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29ED3D3" w14:textId="77777777" w:rsidR="00915A5E" w:rsidRPr="00B61F69" w:rsidRDefault="00915A5E" w:rsidP="00B61F69">
      <w:pPr>
        <w:spacing w:line="360" w:lineRule="auto"/>
        <w:jc w:val="both"/>
        <w:rPr>
          <w:rFonts w:ascii="Palatino Linotype" w:hAnsi="Palatino Linotype" w:cs="Arial"/>
        </w:rPr>
      </w:pPr>
    </w:p>
    <w:p w14:paraId="12312244" w14:textId="77777777" w:rsidR="00915A5E" w:rsidRPr="00B61F69" w:rsidRDefault="00915A5E" w:rsidP="00B61F69">
      <w:pPr>
        <w:autoSpaceDE w:val="0"/>
        <w:autoSpaceDN w:val="0"/>
        <w:adjustRightInd w:val="0"/>
        <w:spacing w:line="360" w:lineRule="auto"/>
        <w:ind w:right="51"/>
        <w:jc w:val="both"/>
        <w:rPr>
          <w:rFonts w:ascii="Palatino Linotype" w:hAnsi="Palatino Linotype" w:cs="Arial"/>
        </w:rPr>
      </w:pPr>
      <w:r w:rsidRPr="00B61F69">
        <w:rPr>
          <w:rFonts w:ascii="Palatino Linotype" w:hAnsi="Palatino Linotype" w:cs="Arial"/>
        </w:rPr>
        <w:t xml:space="preserve">En ese sentido, es de precisar que </w:t>
      </w:r>
      <w:r w:rsidRPr="00B61F69">
        <w:rPr>
          <w:rFonts w:ascii="Palatino Linotype" w:eastAsia="Calibri" w:hAnsi="Palatino Linotype" w:cs="Bookman Old Style,Bold"/>
          <w:bCs/>
          <w:lang w:eastAsia="en-US"/>
        </w:rPr>
        <w:t xml:space="preserve">la clasificación de la información no se da por el simple mandato de la Ley, sino que </w:t>
      </w:r>
      <w:r w:rsidRPr="00B61F69">
        <w:rPr>
          <w:rFonts w:ascii="Palatino Linotype" w:hAnsi="Palatino Linotype"/>
        </w:rPr>
        <w:t xml:space="preserve">es necesario que </w:t>
      </w:r>
      <w:r w:rsidRPr="00B61F69">
        <w:rPr>
          <w:rFonts w:ascii="Palatino Linotype" w:hAnsi="Palatino Linotype"/>
          <w:b/>
        </w:rPr>
        <w:t xml:space="preserve">EL SUJETO OBLIGADO </w:t>
      </w:r>
      <w:r w:rsidRPr="00B61F69">
        <w:rPr>
          <w:rFonts w:ascii="Palatino Linotype" w:hAnsi="Palatino Linotype"/>
        </w:rPr>
        <w:t xml:space="preserve">cuando clasifique algún documento o información, ya sea todo o en parte, debe atender lo dispuesto por </w:t>
      </w:r>
      <w:r w:rsidRPr="00B61F6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61F69">
        <w:rPr>
          <w:rFonts w:ascii="Palatino Linotype" w:hAnsi="Palatino Linotype" w:cs="Arial"/>
          <w:b/>
        </w:rPr>
        <w:t>SUJETO OBLIGADO</w:t>
      </w:r>
      <w:r w:rsidRPr="00B61F6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1FC51AA" w14:textId="77777777" w:rsidR="00915A5E" w:rsidRPr="00B61F69" w:rsidRDefault="00915A5E" w:rsidP="00B61F69">
      <w:pPr>
        <w:autoSpaceDE w:val="0"/>
        <w:autoSpaceDN w:val="0"/>
        <w:adjustRightInd w:val="0"/>
        <w:spacing w:line="360" w:lineRule="auto"/>
        <w:ind w:right="51"/>
        <w:jc w:val="both"/>
        <w:rPr>
          <w:rFonts w:ascii="Palatino Linotype" w:hAnsi="Palatino Linotype" w:cs="Arial"/>
        </w:rPr>
      </w:pPr>
    </w:p>
    <w:p w14:paraId="47D59AC2" w14:textId="77777777" w:rsidR="00915A5E" w:rsidRPr="00B61F69" w:rsidRDefault="00915A5E" w:rsidP="00B61F69">
      <w:pPr>
        <w:autoSpaceDE w:val="0"/>
        <w:autoSpaceDN w:val="0"/>
        <w:adjustRightInd w:val="0"/>
        <w:spacing w:line="360" w:lineRule="auto"/>
        <w:jc w:val="both"/>
        <w:rPr>
          <w:rFonts w:ascii="Palatino Linotype" w:hAnsi="Palatino Linotype" w:cs="Arial"/>
        </w:rPr>
      </w:pPr>
      <w:r w:rsidRPr="00B61F69">
        <w:rPr>
          <w:rFonts w:ascii="Palatino Linotype" w:hAnsi="Palatino Linotype" w:cs="Arial"/>
          <w:lang w:val="es-ES"/>
        </w:rPr>
        <w:t xml:space="preserve">Así las cosas, dentro de los datos personales que pudieran contenerse se destacan los datos personales sensibles, los cuales son aquellos </w:t>
      </w:r>
      <w:r w:rsidRPr="00B61F69">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w:t>
      </w:r>
      <w:r w:rsidRPr="00B61F69">
        <w:rPr>
          <w:rFonts w:ascii="Palatino Linotype" w:hAnsi="Palatino Linotype" w:cs="Arial"/>
        </w:rPr>
        <w:lastRenderedPageBreak/>
        <w:t>artículo 4, fracción XII de la Ley de Protección de Datos Personales en Posesión de Sujetos Obligados del Estado de México y Municipios.</w:t>
      </w:r>
    </w:p>
    <w:p w14:paraId="689EE090" w14:textId="77777777" w:rsidR="00915A5E" w:rsidRPr="00B61F69" w:rsidRDefault="00915A5E" w:rsidP="00B61F69">
      <w:pPr>
        <w:autoSpaceDE w:val="0"/>
        <w:autoSpaceDN w:val="0"/>
        <w:adjustRightInd w:val="0"/>
        <w:spacing w:line="360" w:lineRule="auto"/>
        <w:jc w:val="both"/>
        <w:rPr>
          <w:rFonts w:ascii="Palatino Linotype" w:hAnsi="Palatino Linotype" w:cs="Arial"/>
        </w:rPr>
      </w:pPr>
    </w:p>
    <w:p w14:paraId="3219EE39" w14:textId="77777777" w:rsidR="00915A5E" w:rsidRPr="00B61F69" w:rsidRDefault="00915A5E" w:rsidP="00B61F69">
      <w:pPr>
        <w:autoSpaceDE w:val="0"/>
        <w:autoSpaceDN w:val="0"/>
        <w:adjustRightInd w:val="0"/>
        <w:spacing w:line="360" w:lineRule="auto"/>
        <w:jc w:val="both"/>
        <w:rPr>
          <w:rFonts w:ascii="Palatino Linotype" w:hAnsi="Palatino Linotype" w:cs="Arial"/>
        </w:rPr>
      </w:pPr>
      <w:r w:rsidRPr="00B61F6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D4C87D" w14:textId="77777777" w:rsidR="00915A5E" w:rsidRPr="00B61F69" w:rsidRDefault="00915A5E" w:rsidP="00B61F69">
      <w:pPr>
        <w:autoSpaceDE w:val="0"/>
        <w:autoSpaceDN w:val="0"/>
        <w:adjustRightInd w:val="0"/>
        <w:spacing w:line="360" w:lineRule="auto"/>
        <w:jc w:val="both"/>
        <w:rPr>
          <w:rFonts w:ascii="Palatino Linotype" w:hAnsi="Palatino Linotype" w:cs="Arial"/>
        </w:rPr>
      </w:pPr>
    </w:p>
    <w:p w14:paraId="291C3DB3" w14:textId="77777777" w:rsidR="00915A5E" w:rsidRPr="00B61F69" w:rsidRDefault="00915A5E" w:rsidP="00B61F69">
      <w:pPr>
        <w:autoSpaceDE w:val="0"/>
        <w:autoSpaceDN w:val="0"/>
        <w:adjustRightInd w:val="0"/>
        <w:spacing w:line="360" w:lineRule="auto"/>
        <w:jc w:val="both"/>
        <w:rPr>
          <w:rFonts w:ascii="Palatino Linotype" w:hAnsi="Palatino Linotype" w:cs="Arial"/>
        </w:rPr>
      </w:pPr>
      <w:r w:rsidRPr="00B61F69">
        <w:rPr>
          <w:rFonts w:ascii="Palatino Linotype" w:hAnsi="Palatino Linotype" w:cs="Arial"/>
        </w:rPr>
        <w:t xml:space="preserve">Por otra parte, esta Ponencia </w:t>
      </w:r>
      <w:proofErr w:type="spellStart"/>
      <w:r w:rsidRPr="00B61F69">
        <w:rPr>
          <w:rFonts w:ascii="Palatino Linotype" w:hAnsi="Palatino Linotype" w:cs="Arial"/>
        </w:rPr>
        <w:t>Resolutora</w:t>
      </w:r>
      <w:proofErr w:type="spellEnd"/>
      <w:r w:rsidRPr="00B61F69">
        <w:rPr>
          <w:rFonts w:ascii="Palatino Linotype" w:hAnsi="Palatino Linotype" w:cs="Arial"/>
        </w:rPr>
        <w:t xml:space="preserve"> no omite mencionar que, si </w:t>
      </w:r>
      <w:r w:rsidRPr="00B61F69">
        <w:rPr>
          <w:rFonts w:ascii="Palatino Linotype" w:hAnsi="Palatino Linotype" w:cs="Arial"/>
          <w:b/>
        </w:rPr>
        <w:t>EL SUJETO OBLIGADO</w:t>
      </w:r>
      <w:r w:rsidRPr="00B61F6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B77D126"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Lo anterior, sin perder de vista que la Constitución Política de los Estados Unidos Mexicanos le otorga a </w:t>
      </w:r>
      <w:r w:rsidRPr="00B61F69">
        <w:rPr>
          <w:rFonts w:ascii="Palatino Linotype" w:hAnsi="Palatino Linotype" w:cs="Arial"/>
          <w:b/>
        </w:rPr>
        <w:t>todos los documentos</w:t>
      </w:r>
      <w:r w:rsidRPr="00B61F69">
        <w:rPr>
          <w:rFonts w:ascii="Palatino Linotype" w:hAnsi="Palatino Linotype" w:cs="Arial"/>
        </w:rPr>
        <w:t xml:space="preserve"> en posesión de las autoridades </w:t>
      </w:r>
      <w:r w:rsidRPr="00B61F69">
        <w:rPr>
          <w:rFonts w:ascii="Palatino Linotype" w:hAnsi="Palatino Linotype" w:cs="Arial"/>
          <w:b/>
        </w:rPr>
        <w:t>la calidad de públicos</w:t>
      </w:r>
      <w:r w:rsidRPr="00B61F69">
        <w:rPr>
          <w:rFonts w:ascii="Palatino Linotype" w:hAnsi="Palatino Linotype" w:cs="Arial"/>
        </w:rPr>
        <w:t xml:space="preserve"> y únicamente pueden ser reservados temporalmente por razones </w:t>
      </w:r>
      <w:r w:rsidRPr="00B61F69">
        <w:rPr>
          <w:rFonts w:ascii="Palatino Linotype" w:hAnsi="Palatino Linotype" w:cs="Arial"/>
        </w:rPr>
        <w:lastRenderedPageBreak/>
        <w:t>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E9F5F77" w14:textId="77777777" w:rsidR="00915A5E" w:rsidRPr="00B61F69" w:rsidRDefault="00915A5E" w:rsidP="00B61F69">
      <w:pPr>
        <w:spacing w:line="360" w:lineRule="auto"/>
        <w:jc w:val="both"/>
        <w:rPr>
          <w:rFonts w:ascii="Palatino Linotype" w:hAnsi="Palatino Linotype" w:cs="Arial"/>
        </w:rPr>
      </w:pPr>
    </w:p>
    <w:p w14:paraId="431E4F11"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 xml:space="preserve">Siendo pertinente aclarar que, la información que se clasifica bajo la premisa de reservada, </w:t>
      </w:r>
      <w:r w:rsidRPr="00B61F69">
        <w:rPr>
          <w:rFonts w:ascii="Palatino Linotype" w:hAnsi="Palatino Linotype"/>
          <w:b/>
        </w:rPr>
        <w:t>no pierde el carácter de pública</w:t>
      </w:r>
      <w:r w:rsidRPr="00B61F69">
        <w:rPr>
          <w:rFonts w:ascii="Palatino Linotype" w:hAnsi="Palatino Linotype"/>
        </w:rPr>
        <w:t xml:space="preserve">, sino que </w:t>
      </w:r>
      <w:r w:rsidRPr="00B61F69">
        <w:rPr>
          <w:rFonts w:ascii="Palatino Linotype" w:hAnsi="Palatino Linotype"/>
          <w:b/>
        </w:rPr>
        <w:t>se reserva temporalmente</w:t>
      </w:r>
      <w:r w:rsidRPr="00B61F69">
        <w:rPr>
          <w:rFonts w:ascii="Palatino Linotype" w:hAnsi="Palatino Linotype"/>
        </w:rPr>
        <w:t xml:space="preserve"> </w:t>
      </w:r>
      <w:r w:rsidRPr="00B61F69">
        <w:rPr>
          <w:rFonts w:ascii="Palatino Linotype" w:hAnsi="Palatino Linotype"/>
          <w:b/>
        </w:rPr>
        <w:t>del conocimiento público</w:t>
      </w:r>
      <w:r w:rsidRPr="00B61F69">
        <w:rPr>
          <w:rFonts w:ascii="Palatino Linotype" w:hAnsi="Palatino Linotype"/>
        </w:rPr>
        <w:t xml:space="preserve">, es decir, que, </w:t>
      </w:r>
      <w:r w:rsidRPr="00B61F69">
        <w:rPr>
          <w:rFonts w:ascii="Palatino Linotype" w:hAnsi="Palatino Linotype"/>
          <w:b/>
        </w:rPr>
        <w:t>por un tiempo determinado</w:t>
      </w:r>
      <w:r w:rsidRPr="00B61F69">
        <w:rPr>
          <w:rFonts w:ascii="Palatino Linotype" w:hAnsi="Palatino Linotype"/>
        </w:rPr>
        <w:t>, se conservará y custodiará la información de manera especial, y una vez transcurrido el plazo de reserva, el documento podrá divulgarse.</w:t>
      </w:r>
    </w:p>
    <w:p w14:paraId="7CCC1C4F" w14:textId="77777777" w:rsidR="00915A5E" w:rsidRPr="00B61F69" w:rsidRDefault="00915A5E" w:rsidP="00B61F69">
      <w:pPr>
        <w:spacing w:line="360" w:lineRule="auto"/>
        <w:jc w:val="both"/>
        <w:rPr>
          <w:rFonts w:ascii="Palatino Linotype" w:hAnsi="Palatino Linotype"/>
        </w:rPr>
      </w:pPr>
    </w:p>
    <w:p w14:paraId="3D66FA6F" w14:textId="77777777" w:rsidR="00915A5E" w:rsidRPr="00B61F69" w:rsidRDefault="00915A5E" w:rsidP="00B61F69">
      <w:pPr>
        <w:spacing w:line="360" w:lineRule="auto"/>
        <w:jc w:val="both"/>
        <w:rPr>
          <w:rFonts w:ascii="Palatino Linotype" w:eastAsia="Calibri" w:hAnsi="Palatino Linotype" w:cs="Arial"/>
          <w:bCs/>
        </w:rPr>
      </w:pPr>
      <w:r w:rsidRPr="00B61F6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61F69">
        <w:rPr>
          <w:rFonts w:ascii="Palatino Linotype" w:eastAsia="Arial Unicode MS" w:hAnsi="Palatino Linotype" w:cs="Arial"/>
        </w:rPr>
        <w:t>,</w:t>
      </w:r>
      <w:r w:rsidRPr="00B61F69">
        <w:rPr>
          <w:rFonts w:ascii="Palatino Linotype" w:eastAsia="Calibri" w:hAnsi="Palatino Linotype" w:cs="Arial"/>
          <w:bCs/>
        </w:rPr>
        <w:t xml:space="preserve"> que literalmente señala:</w:t>
      </w:r>
    </w:p>
    <w:p w14:paraId="32A2585B" w14:textId="77777777" w:rsidR="00915A5E" w:rsidRPr="00B61F69" w:rsidRDefault="00915A5E" w:rsidP="00C40595">
      <w:pPr>
        <w:jc w:val="both"/>
        <w:rPr>
          <w:rFonts w:ascii="Palatino Linotype" w:eastAsia="Calibri" w:hAnsi="Palatino Linotype" w:cs="Arial"/>
          <w:bCs/>
        </w:rPr>
      </w:pPr>
    </w:p>
    <w:p w14:paraId="19246158" w14:textId="77777777" w:rsidR="00915A5E" w:rsidRPr="00B61F69" w:rsidRDefault="00915A5E" w:rsidP="00C40595">
      <w:pPr>
        <w:ind w:left="851" w:right="902"/>
        <w:jc w:val="both"/>
        <w:rPr>
          <w:rFonts w:ascii="Palatino Linotype" w:eastAsia="Calibri" w:hAnsi="Palatino Linotype"/>
          <w:i/>
          <w:sz w:val="22"/>
          <w:szCs w:val="22"/>
        </w:rPr>
      </w:pPr>
      <w:r w:rsidRPr="00B61F69">
        <w:rPr>
          <w:rFonts w:ascii="Palatino Linotype" w:eastAsia="Calibri" w:hAnsi="Palatino Linotype"/>
          <w:i/>
          <w:sz w:val="22"/>
          <w:szCs w:val="22"/>
        </w:rPr>
        <w:lastRenderedPageBreak/>
        <w:t>“</w:t>
      </w:r>
      <w:r w:rsidRPr="00B61F6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61F6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61F69">
        <w:rPr>
          <w:rFonts w:ascii="Palatino Linotype" w:eastAsia="Calibri" w:hAnsi="Palatino Linotype"/>
          <w:i/>
          <w:sz w:val="22"/>
          <w:szCs w:val="22"/>
        </w:rPr>
        <w:t>officio</w:t>
      </w:r>
      <w:proofErr w:type="spellEnd"/>
      <w:r w:rsidRPr="00B61F69">
        <w:rPr>
          <w:rFonts w:ascii="Palatino Linotype" w:eastAsia="Calibri" w:hAnsi="Palatino Linotype"/>
          <w:i/>
          <w:sz w:val="22"/>
          <w:szCs w:val="22"/>
        </w:rPr>
        <w:t>, con el propósito de obtener una versión que sea pública para la parte interesada.” (</w:t>
      </w:r>
      <w:proofErr w:type="gramStart"/>
      <w:r w:rsidRPr="00B61F69">
        <w:rPr>
          <w:rFonts w:ascii="Palatino Linotype" w:eastAsia="Calibri" w:hAnsi="Palatino Linotype"/>
          <w:i/>
          <w:sz w:val="22"/>
          <w:szCs w:val="22"/>
        </w:rPr>
        <w:t>sic</w:t>
      </w:r>
      <w:proofErr w:type="gramEnd"/>
      <w:r w:rsidRPr="00B61F69">
        <w:rPr>
          <w:rFonts w:ascii="Palatino Linotype" w:eastAsia="Calibri" w:hAnsi="Palatino Linotype"/>
          <w:i/>
          <w:sz w:val="22"/>
          <w:szCs w:val="22"/>
        </w:rPr>
        <w:t>)</w:t>
      </w:r>
    </w:p>
    <w:p w14:paraId="23B72EFC" w14:textId="77777777" w:rsidR="00915A5E" w:rsidRPr="00B61F69" w:rsidRDefault="00915A5E" w:rsidP="00C40595">
      <w:pPr>
        <w:ind w:left="851" w:right="902"/>
        <w:jc w:val="both"/>
        <w:rPr>
          <w:rFonts w:ascii="Palatino Linotype" w:eastAsia="Calibri" w:hAnsi="Palatino Linotype"/>
          <w:i/>
          <w:sz w:val="22"/>
          <w:szCs w:val="22"/>
        </w:rPr>
      </w:pPr>
    </w:p>
    <w:p w14:paraId="45922DFF" w14:textId="77777777" w:rsidR="00915A5E" w:rsidRPr="00B61F69" w:rsidRDefault="00915A5E" w:rsidP="00B61F69">
      <w:pPr>
        <w:spacing w:line="360" w:lineRule="auto"/>
        <w:jc w:val="both"/>
        <w:rPr>
          <w:rFonts w:ascii="Palatino Linotype" w:hAnsi="Palatino Linotype"/>
          <w:bCs/>
        </w:rPr>
      </w:pPr>
      <w:r w:rsidRPr="00B61F69">
        <w:rPr>
          <w:rFonts w:ascii="Palatino Linotype" w:hAnsi="Palatino Linotype"/>
          <w:bCs/>
        </w:rPr>
        <w:t xml:space="preserve">Por todo lo anterior, la reserva de la información implica una clasificación, la cual debe entenderse como el proceso mediante el cual </w:t>
      </w:r>
      <w:r w:rsidRPr="00B61F69">
        <w:rPr>
          <w:rFonts w:ascii="Palatino Linotype" w:hAnsi="Palatino Linotype"/>
          <w:b/>
          <w:bCs/>
        </w:rPr>
        <w:t>EL SUJETO OBLIGADO</w:t>
      </w:r>
      <w:r w:rsidRPr="00B61F69">
        <w:rPr>
          <w:rFonts w:ascii="Palatino Linotype" w:hAnsi="Palatino Linotype"/>
          <w:bCs/>
        </w:rPr>
        <w:t xml:space="preserve"> determina que la información en su poder </w:t>
      </w:r>
      <w:proofErr w:type="spellStart"/>
      <w:r w:rsidRPr="00B61F69">
        <w:rPr>
          <w:rFonts w:ascii="Palatino Linotype" w:hAnsi="Palatino Linotype"/>
          <w:bCs/>
        </w:rPr>
        <w:t>actualiza</w:t>
      </w:r>
      <w:proofErr w:type="spellEnd"/>
      <w:r w:rsidRPr="00B61F69">
        <w:rPr>
          <w:rFonts w:ascii="Palatino Linotype" w:hAnsi="Palatino Linotype"/>
          <w:bCs/>
        </w:rPr>
        <w:t xml:space="preserve"> alguno de los supuestos conforme a las normas aplicables.</w:t>
      </w:r>
    </w:p>
    <w:p w14:paraId="13FB6F2C" w14:textId="77777777" w:rsidR="00915A5E" w:rsidRPr="00B61F69" w:rsidRDefault="00915A5E" w:rsidP="00B61F69">
      <w:pPr>
        <w:spacing w:line="360" w:lineRule="auto"/>
        <w:jc w:val="both"/>
        <w:rPr>
          <w:rFonts w:ascii="Palatino Linotype" w:hAnsi="Palatino Linotype"/>
          <w:bCs/>
        </w:rPr>
      </w:pPr>
    </w:p>
    <w:p w14:paraId="2FE4B52A"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 xml:space="preserve">En tal virtud, conforme al artículo 49, fracción VIII de la </w:t>
      </w:r>
      <w:r w:rsidRPr="00B61F69">
        <w:rPr>
          <w:rFonts w:ascii="Palatino Linotype" w:hAnsi="Palatino Linotype" w:cs="Arial"/>
        </w:rPr>
        <w:t>Ley de Transparencia y Acceso a la Información Pública del Estado de México y Municipios</w:t>
      </w:r>
      <w:r w:rsidRPr="00B61F6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B61F69">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B61F69">
        <w:rPr>
          <w:rFonts w:ascii="Palatino Linotype" w:hAnsi="Palatino Linotype"/>
          <w:b/>
        </w:rPr>
        <w:t>SUJETO OBLIGADO</w:t>
      </w:r>
      <w:r w:rsidRPr="00B61F69">
        <w:rPr>
          <w:rFonts w:ascii="Palatino Linotype" w:hAnsi="Palatino Linotype"/>
        </w:rPr>
        <w:t xml:space="preserve"> a concluir que el caso particular se ajusta al supuesto previsto por la norma legal invocada como fundamento; siendo que, además, </w:t>
      </w:r>
      <w:r w:rsidRPr="00B61F69">
        <w:rPr>
          <w:rFonts w:ascii="Palatino Linotype" w:hAnsi="Palatino Linotype"/>
          <w:b/>
        </w:rPr>
        <w:t>EL SUJETO OBLIGADO</w:t>
      </w:r>
      <w:r w:rsidRPr="00B61F69">
        <w:rPr>
          <w:rFonts w:ascii="Palatino Linotype" w:hAnsi="Palatino Linotype"/>
        </w:rPr>
        <w:t xml:space="preserve"> debe, en todo momento, aplicar una prueba de daño.</w:t>
      </w:r>
    </w:p>
    <w:p w14:paraId="7406DF5A" w14:textId="77777777" w:rsidR="00915A5E" w:rsidRPr="00B61F69" w:rsidRDefault="00915A5E" w:rsidP="00B61F69">
      <w:pPr>
        <w:spacing w:line="360" w:lineRule="auto"/>
        <w:jc w:val="both"/>
        <w:rPr>
          <w:rFonts w:ascii="Palatino Linotype" w:hAnsi="Palatino Linotype"/>
        </w:rPr>
      </w:pPr>
    </w:p>
    <w:p w14:paraId="46B36A65"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C057157" w14:textId="77777777" w:rsidR="00915A5E" w:rsidRPr="00B61F69" w:rsidRDefault="00915A5E" w:rsidP="00B61F69">
      <w:pPr>
        <w:spacing w:line="360" w:lineRule="auto"/>
        <w:jc w:val="both"/>
        <w:rPr>
          <w:rFonts w:ascii="Palatino Linotype" w:hAnsi="Palatino Linotype"/>
        </w:rPr>
      </w:pPr>
    </w:p>
    <w:p w14:paraId="27DA0FD7"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9E810C" w14:textId="77777777" w:rsidR="00915A5E" w:rsidRPr="00B61F69" w:rsidRDefault="00915A5E" w:rsidP="00B61F69">
      <w:pPr>
        <w:spacing w:line="360" w:lineRule="auto"/>
        <w:jc w:val="both"/>
        <w:rPr>
          <w:rFonts w:ascii="Palatino Linotype" w:hAnsi="Palatino Linotype"/>
        </w:rPr>
      </w:pPr>
    </w:p>
    <w:p w14:paraId="22C99050" w14:textId="77777777" w:rsidR="00915A5E" w:rsidRPr="00B61F69" w:rsidRDefault="00915A5E" w:rsidP="00B61F69">
      <w:pPr>
        <w:numPr>
          <w:ilvl w:val="0"/>
          <w:numId w:val="26"/>
        </w:numPr>
        <w:spacing w:line="360" w:lineRule="auto"/>
        <w:ind w:left="1276" w:hanging="425"/>
        <w:jc w:val="both"/>
        <w:rPr>
          <w:rFonts w:ascii="Palatino Linotype" w:hAnsi="Palatino Linotype"/>
        </w:rPr>
      </w:pPr>
      <w:r w:rsidRPr="00B61F69">
        <w:rPr>
          <w:rFonts w:ascii="Palatino Linotype" w:hAnsi="Palatino Linotype"/>
        </w:rPr>
        <w:t>Se reciba una solicitud de acceso a la información;</w:t>
      </w:r>
    </w:p>
    <w:p w14:paraId="29B216B8" w14:textId="77777777" w:rsidR="00915A5E" w:rsidRPr="00B61F69" w:rsidRDefault="00915A5E" w:rsidP="00B61F69">
      <w:pPr>
        <w:numPr>
          <w:ilvl w:val="0"/>
          <w:numId w:val="26"/>
        </w:numPr>
        <w:spacing w:line="360" w:lineRule="auto"/>
        <w:ind w:left="1276" w:hanging="425"/>
        <w:jc w:val="both"/>
        <w:rPr>
          <w:rFonts w:ascii="Palatino Linotype" w:hAnsi="Palatino Linotype"/>
        </w:rPr>
      </w:pPr>
      <w:r w:rsidRPr="00B61F69">
        <w:rPr>
          <w:rFonts w:ascii="Palatino Linotype" w:hAnsi="Palatino Linotype"/>
        </w:rPr>
        <w:t>Se determine mediante resolución de autoridad competente; y/o</w:t>
      </w:r>
    </w:p>
    <w:p w14:paraId="301E5987" w14:textId="77777777" w:rsidR="00915A5E" w:rsidRPr="00B61F69" w:rsidRDefault="00915A5E" w:rsidP="00B61F69">
      <w:pPr>
        <w:numPr>
          <w:ilvl w:val="0"/>
          <w:numId w:val="26"/>
        </w:numPr>
        <w:spacing w:line="360" w:lineRule="auto"/>
        <w:ind w:left="1276" w:hanging="425"/>
        <w:jc w:val="both"/>
        <w:rPr>
          <w:rFonts w:ascii="Palatino Linotype" w:hAnsi="Palatino Linotype"/>
        </w:rPr>
      </w:pPr>
      <w:r w:rsidRPr="00B61F69">
        <w:rPr>
          <w:rFonts w:ascii="Palatino Linotype" w:hAnsi="Palatino Linotype"/>
        </w:rPr>
        <w:lastRenderedPageBreak/>
        <w:t>Se generen versiones públicas para dar cumplimiento a las obligaciones de transparencia previstas en la Ley.</w:t>
      </w:r>
    </w:p>
    <w:p w14:paraId="175D4ADD" w14:textId="77777777" w:rsidR="00915A5E" w:rsidRPr="00B61F69" w:rsidRDefault="00915A5E" w:rsidP="00B61F69">
      <w:pPr>
        <w:spacing w:line="360" w:lineRule="auto"/>
        <w:ind w:left="1276"/>
        <w:jc w:val="both"/>
        <w:rPr>
          <w:rFonts w:ascii="Palatino Linotype" w:hAnsi="Palatino Linotype"/>
        </w:rPr>
      </w:pPr>
    </w:p>
    <w:p w14:paraId="710DCA50"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9174A96" w14:textId="77777777" w:rsidR="00915A5E" w:rsidRPr="00B61F69" w:rsidRDefault="00915A5E" w:rsidP="00B61F69">
      <w:pPr>
        <w:spacing w:line="360" w:lineRule="auto"/>
        <w:jc w:val="both"/>
        <w:rPr>
          <w:rFonts w:ascii="Palatino Linotype" w:hAnsi="Palatino Linotype"/>
        </w:rPr>
      </w:pPr>
    </w:p>
    <w:p w14:paraId="4D952925"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E58434F" w14:textId="77777777" w:rsidR="00915A5E" w:rsidRPr="00B61F69" w:rsidRDefault="00915A5E" w:rsidP="00B61F69">
      <w:pPr>
        <w:spacing w:line="360" w:lineRule="auto"/>
        <w:jc w:val="both"/>
        <w:rPr>
          <w:rFonts w:ascii="Palatino Linotype" w:hAnsi="Palatino Linotype"/>
        </w:rPr>
      </w:pPr>
    </w:p>
    <w:p w14:paraId="4B1B29DB" w14:textId="77777777" w:rsidR="00915A5E" w:rsidRPr="00B61F69" w:rsidRDefault="00915A5E" w:rsidP="00B61F69">
      <w:pPr>
        <w:numPr>
          <w:ilvl w:val="0"/>
          <w:numId w:val="27"/>
        </w:numPr>
        <w:spacing w:line="360" w:lineRule="auto"/>
        <w:ind w:left="1134" w:hanging="283"/>
        <w:jc w:val="both"/>
        <w:rPr>
          <w:rFonts w:ascii="Palatino Linotype" w:hAnsi="Palatino Linotype"/>
        </w:rPr>
      </w:pPr>
      <w:r w:rsidRPr="00B61F69">
        <w:rPr>
          <w:rFonts w:ascii="Palatino Linotype" w:hAnsi="Palatino Linotype"/>
        </w:rPr>
        <w:t xml:space="preserve">La divulgación de la información representa un </w:t>
      </w:r>
      <w:r w:rsidRPr="00B61F69">
        <w:rPr>
          <w:rFonts w:ascii="Palatino Linotype" w:hAnsi="Palatino Linotype"/>
          <w:b/>
        </w:rPr>
        <w:t>riesgo real, demostrable e identificable del perjuicio significativo al interés público o a la seguridad pública</w:t>
      </w:r>
      <w:r w:rsidRPr="00B61F69">
        <w:rPr>
          <w:rFonts w:ascii="Palatino Linotype" w:hAnsi="Palatino Linotype"/>
        </w:rPr>
        <w:t>;</w:t>
      </w:r>
    </w:p>
    <w:p w14:paraId="6C218FA5" w14:textId="77777777" w:rsidR="00915A5E" w:rsidRPr="00B61F69" w:rsidRDefault="00915A5E" w:rsidP="00B61F69">
      <w:pPr>
        <w:numPr>
          <w:ilvl w:val="0"/>
          <w:numId w:val="27"/>
        </w:numPr>
        <w:spacing w:line="360" w:lineRule="auto"/>
        <w:ind w:left="1134" w:hanging="283"/>
        <w:jc w:val="both"/>
        <w:rPr>
          <w:rFonts w:ascii="Palatino Linotype" w:hAnsi="Palatino Linotype"/>
        </w:rPr>
      </w:pPr>
      <w:r w:rsidRPr="00B61F69">
        <w:rPr>
          <w:rFonts w:ascii="Palatino Linotype" w:hAnsi="Palatino Linotype"/>
        </w:rPr>
        <w:t>El riesgo de perjuicio que supondría la divulgación supera el interés público general de que se difunda; y,</w:t>
      </w:r>
    </w:p>
    <w:p w14:paraId="5E90AC05" w14:textId="77777777" w:rsidR="00915A5E" w:rsidRPr="00B61F69" w:rsidRDefault="00915A5E" w:rsidP="00B61F69">
      <w:pPr>
        <w:numPr>
          <w:ilvl w:val="0"/>
          <w:numId w:val="27"/>
        </w:numPr>
        <w:spacing w:line="360" w:lineRule="auto"/>
        <w:ind w:left="1134" w:hanging="283"/>
        <w:jc w:val="both"/>
        <w:rPr>
          <w:rFonts w:ascii="Palatino Linotype" w:hAnsi="Palatino Linotype"/>
        </w:rPr>
      </w:pPr>
      <w:r w:rsidRPr="00B61F69">
        <w:rPr>
          <w:rFonts w:ascii="Palatino Linotype" w:hAnsi="Palatino Linotype"/>
        </w:rPr>
        <w:t xml:space="preserve">La limitación se adecua al principio de proporcionalidad y representa el medio menos restrictivo disponible para evitar el perjuicio. </w:t>
      </w:r>
    </w:p>
    <w:p w14:paraId="6F24180D" w14:textId="77777777" w:rsidR="00915A5E" w:rsidRPr="00B61F69" w:rsidRDefault="00915A5E" w:rsidP="00B61F69">
      <w:pPr>
        <w:spacing w:line="360" w:lineRule="auto"/>
        <w:ind w:left="1134"/>
        <w:jc w:val="both"/>
        <w:rPr>
          <w:rFonts w:ascii="Palatino Linotype" w:hAnsi="Palatino Linotype"/>
        </w:rPr>
      </w:pPr>
    </w:p>
    <w:p w14:paraId="56BB9B90" w14:textId="77777777" w:rsidR="00915A5E" w:rsidRPr="00B61F69" w:rsidRDefault="00915A5E" w:rsidP="00B61F6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61F69">
        <w:rPr>
          <w:rFonts w:ascii="Palatino Linotype" w:hAnsi="Palatino Linotype"/>
          <w:bCs/>
        </w:rPr>
        <w:t xml:space="preserve">Atento a lo anterior, </w:t>
      </w:r>
      <w:r w:rsidRPr="00B61F69">
        <w:rPr>
          <w:rFonts w:ascii="Palatino Linotype" w:hAnsi="Palatino Linotype" w:cs="Arial"/>
          <w:lang w:eastAsia="es-MX"/>
        </w:rPr>
        <w:t xml:space="preserve">es necesario hacer hincapié que para el caso de que existan </w:t>
      </w:r>
      <w:r w:rsidRPr="00B61F69">
        <w:rPr>
          <w:rFonts w:ascii="Palatino Linotype" w:hAnsi="Palatino Linotype"/>
        </w:rPr>
        <w:lastRenderedPageBreak/>
        <w:t xml:space="preserve">causas presentes que impiden la publicidad de la información durante cierto periodo de tiempo, </w:t>
      </w:r>
      <w:r w:rsidRPr="00B61F69">
        <w:rPr>
          <w:rFonts w:ascii="Palatino Linotype" w:hAnsi="Palatino Linotype" w:cs="Arial"/>
          <w:lang w:eastAsia="es-MX"/>
        </w:rPr>
        <w:t xml:space="preserve">debe clasificar la información </w:t>
      </w:r>
      <w:r w:rsidRPr="00B61F6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4BD26E" w14:textId="77777777" w:rsidR="00915A5E" w:rsidRPr="00B61F69" w:rsidRDefault="00915A5E" w:rsidP="00B61F69">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5D4AE1C"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Finalmente, este Órgano Garante de la Protección de Datos Personales no omite mencionar que, si dentro de la información que se ordena su entrega, </w:t>
      </w:r>
      <w:r w:rsidRPr="00B61F69">
        <w:rPr>
          <w:rFonts w:ascii="Palatino Linotype" w:hAnsi="Palatino Linotype" w:cs="Arial"/>
          <w:b/>
        </w:rPr>
        <w:t xml:space="preserve">EL SUJETO OBLIGADO </w:t>
      </w:r>
      <w:r w:rsidRPr="00B61F6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B285497" w14:textId="77777777" w:rsidR="00915A5E" w:rsidRPr="00B61F69" w:rsidRDefault="00915A5E" w:rsidP="00B61F69">
      <w:pPr>
        <w:spacing w:line="360" w:lineRule="auto"/>
        <w:jc w:val="both"/>
        <w:rPr>
          <w:rFonts w:ascii="Palatino Linotype" w:hAnsi="Palatino Linotype" w:cs="Arial"/>
        </w:rPr>
      </w:pPr>
    </w:p>
    <w:p w14:paraId="35421EB1"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Por lo tanto,</w:t>
      </w:r>
      <w:r w:rsidRPr="00B61F69">
        <w:rPr>
          <w:rFonts w:ascii="Palatino Linotype" w:hAnsi="Palatino Linotype"/>
        </w:rPr>
        <w:t xml:space="preserve"> es importante referir que </w:t>
      </w:r>
      <w:r w:rsidRPr="00B61F69">
        <w:rPr>
          <w:rFonts w:ascii="Palatino Linotype" w:hAnsi="Palatino Linotype"/>
          <w:b/>
        </w:rPr>
        <w:t>EL SUJETO OBLIGADO</w:t>
      </w:r>
      <w:r w:rsidRPr="00B61F69">
        <w:rPr>
          <w:rFonts w:ascii="Palatino Linotype" w:hAnsi="Palatino Linotype"/>
        </w:rPr>
        <w:t xml:space="preserve"> deberá seguir el procedimiento legal establecido para su </w:t>
      </w:r>
      <w:r w:rsidRPr="00B61F69">
        <w:rPr>
          <w:rFonts w:ascii="Palatino Linotype" w:hAnsi="Palatino Linotype"/>
          <w:lang w:eastAsia="es-MX"/>
        </w:rPr>
        <w:t>clasificación</w:t>
      </w:r>
      <w:r w:rsidRPr="00B61F69">
        <w:rPr>
          <w:rFonts w:ascii="Palatino Linotype" w:hAnsi="Palatino Linotype"/>
        </w:rPr>
        <w:t>, esto es, que su Comité de</w:t>
      </w:r>
      <w:r w:rsidRPr="00B61F69">
        <w:rPr>
          <w:rFonts w:ascii="Palatino Linotype" w:hAnsi="Palatino Linotype" w:cs="Arial"/>
        </w:rPr>
        <w:t xml:space="preserve"> Transparencia emita un Acuerdo de Clasificación que cumpla con las formalidades antes citadas</w:t>
      </w:r>
      <w:r w:rsidRPr="00B61F69">
        <w:rPr>
          <w:rFonts w:ascii="Palatino Linotype" w:hAnsi="Palatino Linotype" w:cs="Arial"/>
          <w:b/>
        </w:rPr>
        <w:t xml:space="preserve"> </w:t>
      </w:r>
      <w:r w:rsidRPr="00B61F69">
        <w:rPr>
          <w:rFonts w:ascii="Palatino Linotype" w:hAnsi="Palatino Linotype" w:cs="Arial"/>
        </w:rPr>
        <w:t xml:space="preserve">que la sustente, en el </w:t>
      </w:r>
      <w:r w:rsidRPr="00B61F69">
        <w:rPr>
          <w:rFonts w:ascii="Palatino Linotype" w:hAnsi="Palatino Linotype" w:cs="Arial"/>
          <w:lang w:eastAsia="es-MX"/>
        </w:rPr>
        <w:t>que</w:t>
      </w:r>
      <w:r w:rsidRPr="00B61F6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4A02D1D" w14:textId="77777777" w:rsidR="00915A5E" w:rsidRPr="00B61F69" w:rsidRDefault="00915A5E" w:rsidP="00B61F69">
      <w:pPr>
        <w:spacing w:line="360" w:lineRule="auto"/>
        <w:jc w:val="both"/>
        <w:rPr>
          <w:rFonts w:ascii="Palatino Linotype" w:hAnsi="Palatino Linotype"/>
        </w:rPr>
      </w:pPr>
    </w:p>
    <w:p w14:paraId="4FEF8FF2" w14:textId="77777777" w:rsidR="00915A5E" w:rsidRPr="00B61F69" w:rsidRDefault="00915A5E" w:rsidP="00B61F69">
      <w:pPr>
        <w:spacing w:line="360" w:lineRule="auto"/>
        <w:jc w:val="both"/>
        <w:rPr>
          <w:rFonts w:ascii="Palatino Linotype" w:eastAsia="Calibri" w:hAnsi="Palatino Linotype" w:cs="Bookman Old Style"/>
          <w:lang w:eastAsia="en-US"/>
        </w:rPr>
      </w:pPr>
      <w:r w:rsidRPr="00B61F69">
        <w:rPr>
          <w:rFonts w:ascii="Palatino Linotype" w:hAnsi="Palatino Linotype" w:cs="Arial"/>
        </w:rPr>
        <w:lastRenderedPageBreak/>
        <w:t xml:space="preserve">Por otra parte, esta Ponencia </w:t>
      </w:r>
      <w:proofErr w:type="spellStart"/>
      <w:r w:rsidRPr="00B61F69">
        <w:rPr>
          <w:rFonts w:ascii="Palatino Linotype" w:hAnsi="Palatino Linotype" w:cs="Arial"/>
        </w:rPr>
        <w:t>Resolutora</w:t>
      </w:r>
      <w:proofErr w:type="spellEnd"/>
      <w:r w:rsidRPr="00B61F69">
        <w:rPr>
          <w:rFonts w:ascii="Palatino Linotype" w:hAnsi="Palatino Linotype" w:cs="Arial"/>
        </w:rPr>
        <w:t xml:space="preserve"> estima prudente señalar al </w:t>
      </w:r>
      <w:r w:rsidRPr="00B61F69">
        <w:rPr>
          <w:rFonts w:ascii="Palatino Linotype" w:hAnsi="Palatino Linotype" w:cs="Arial"/>
          <w:b/>
        </w:rPr>
        <w:t>SUJETO OBLIGADO</w:t>
      </w:r>
      <w:r w:rsidRPr="00B61F69">
        <w:rPr>
          <w:rFonts w:ascii="Palatino Linotype" w:hAnsi="Palatino Linotype" w:cs="Arial"/>
        </w:rPr>
        <w:t xml:space="preserve"> que, en caso de que la información solicitada, debiera obrar en sus archivos y no cuente con ella</w:t>
      </w:r>
      <w:r w:rsidRPr="00B61F69">
        <w:rPr>
          <w:rFonts w:ascii="Palatino Linotype" w:hAnsi="Palatino Linotype" w:cs="Arial"/>
          <w:lang w:val="es-ES"/>
        </w:rPr>
        <w:t xml:space="preserve">, </w:t>
      </w:r>
      <w:r w:rsidRPr="00B61F69">
        <w:rPr>
          <w:rFonts w:ascii="Palatino Linotype" w:eastAsia="Calibri" w:hAnsi="Palatino Linotype" w:cs="Bookman Old Style"/>
          <w:lang w:eastAsia="en-US"/>
        </w:rPr>
        <w:t>deberá entregar el Acuerdo del Comité de Transparencia, en donde conste la declaratoria de inexistencia de la misma.</w:t>
      </w:r>
    </w:p>
    <w:p w14:paraId="34720BA9" w14:textId="77777777" w:rsidR="00915A5E" w:rsidRPr="00B61F69" w:rsidRDefault="00915A5E" w:rsidP="00B61F69">
      <w:pPr>
        <w:spacing w:line="360" w:lineRule="auto"/>
        <w:jc w:val="both"/>
        <w:rPr>
          <w:rFonts w:ascii="Palatino Linotype" w:eastAsia="Calibri" w:hAnsi="Palatino Linotype" w:cs="Bookman Old Style"/>
          <w:lang w:eastAsia="en-US"/>
        </w:rPr>
      </w:pPr>
    </w:p>
    <w:p w14:paraId="16361695" w14:textId="77777777" w:rsidR="00915A5E" w:rsidRPr="00B61F69" w:rsidRDefault="00915A5E" w:rsidP="00B61F69">
      <w:pPr>
        <w:spacing w:line="360" w:lineRule="auto"/>
        <w:jc w:val="both"/>
        <w:rPr>
          <w:rFonts w:ascii="Palatino Linotype" w:hAnsi="Palatino Linotype"/>
        </w:rPr>
      </w:pPr>
      <w:r w:rsidRPr="00B61F69">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40D10D8" w14:textId="77777777" w:rsidR="00915A5E" w:rsidRPr="00B61F69" w:rsidRDefault="00915A5E" w:rsidP="00B61F69">
      <w:pPr>
        <w:spacing w:line="360" w:lineRule="auto"/>
        <w:jc w:val="both"/>
        <w:rPr>
          <w:rFonts w:ascii="Palatino Linotype" w:hAnsi="Palatino Linotype"/>
        </w:rPr>
      </w:pPr>
    </w:p>
    <w:p w14:paraId="744C0994" w14:textId="77777777" w:rsidR="00915A5E" w:rsidRPr="00B61F69" w:rsidRDefault="00915A5E" w:rsidP="00B61F69">
      <w:pPr>
        <w:shd w:val="clear" w:color="auto" w:fill="FFFFFF"/>
        <w:spacing w:line="360" w:lineRule="auto"/>
        <w:jc w:val="both"/>
        <w:rPr>
          <w:rFonts w:ascii="Palatino Linotype" w:hAnsi="Palatino Linotype"/>
          <w:lang w:val="es-ES" w:eastAsia="es-MX"/>
        </w:rPr>
      </w:pPr>
      <w:r w:rsidRPr="00B61F6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4186E2D" w14:textId="77777777" w:rsidR="00915A5E" w:rsidRPr="00B61F69" w:rsidRDefault="00915A5E" w:rsidP="00B61F69">
      <w:pPr>
        <w:shd w:val="clear" w:color="auto" w:fill="FFFFFF"/>
        <w:spacing w:line="360" w:lineRule="auto"/>
        <w:jc w:val="both"/>
        <w:rPr>
          <w:rFonts w:ascii="Palatino Linotype" w:hAnsi="Palatino Linotype"/>
          <w:sz w:val="22"/>
          <w:szCs w:val="22"/>
          <w:lang w:eastAsia="es-MX"/>
        </w:rPr>
      </w:pPr>
    </w:p>
    <w:p w14:paraId="58476E1E" w14:textId="77777777" w:rsidR="00915A5E" w:rsidRPr="00B61F69" w:rsidRDefault="00915A5E" w:rsidP="00B61F69">
      <w:pPr>
        <w:shd w:val="clear" w:color="auto" w:fill="FFFFFF"/>
        <w:spacing w:line="360" w:lineRule="auto"/>
        <w:jc w:val="both"/>
        <w:rPr>
          <w:rFonts w:ascii="Palatino Linotype" w:hAnsi="Palatino Linotype"/>
          <w:lang w:val="es-ES" w:eastAsia="es-MX"/>
        </w:rPr>
      </w:pPr>
      <w:r w:rsidRPr="00B61F69">
        <w:rPr>
          <w:rFonts w:ascii="Palatino Linotype" w:hAnsi="Palatino Linotype"/>
          <w:lang w:val="es-ES" w:eastAsia="es-MX"/>
        </w:rPr>
        <w:t xml:space="preserve">Resulta aplicable el criterio reiterado número </w:t>
      </w:r>
      <w:r w:rsidRPr="00B61F69">
        <w:rPr>
          <w:rFonts w:ascii="Palatino Linotype" w:hAnsi="Palatino Linotype"/>
          <w:b/>
          <w:lang w:val="es-ES" w:eastAsia="es-MX"/>
        </w:rPr>
        <w:t>08/19</w:t>
      </w:r>
      <w:r w:rsidRPr="00B61F69">
        <w:rPr>
          <w:rFonts w:ascii="Palatino Linotype" w:hAnsi="Palatino Linotype"/>
          <w:lang w:val="es-ES" w:eastAsia="es-MX"/>
        </w:rPr>
        <w:t>, emitidos por Acuerdo del Pleno del Instituto de Transparencia y Acceso a la Información Pública del Estado de México y Municipios, que a la letra dice:</w:t>
      </w:r>
    </w:p>
    <w:p w14:paraId="47585076" w14:textId="77777777" w:rsidR="00915A5E" w:rsidRPr="00B61F69" w:rsidRDefault="00915A5E" w:rsidP="00C40595">
      <w:pPr>
        <w:shd w:val="clear" w:color="auto" w:fill="FFFFFF"/>
        <w:ind w:left="851" w:right="902"/>
        <w:jc w:val="center"/>
        <w:rPr>
          <w:rFonts w:ascii="Palatino Linotype" w:hAnsi="Palatino Linotype"/>
          <w:b/>
          <w:i/>
          <w:iCs/>
          <w:sz w:val="22"/>
          <w:szCs w:val="22"/>
          <w:lang w:val="es-ES" w:eastAsia="es-MX"/>
        </w:rPr>
      </w:pPr>
    </w:p>
    <w:p w14:paraId="2213975C" w14:textId="77777777" w:rsidR="00915A5E" w:rsidRPr="00B61F69" w:rsidRDefault="00915A5E" w:rsidP="00C40595">
      <w:pPr>
        <w:shd w:val="clear" w:color="auto" w:fill="FFFFFF"/>
        <w:ind w:left="851" w:right="902"/>
        <w:jc w:val="both"/>
        <w:rPr>
          <w:rFonts w:ascii="Palatino Linotype" w:hAnsi="Palatino Linotype"/>
          <w:i/>
          <w:iCs/>
          <w:sz w:val="22"/>
          <w:szCs w:val="22"/>
          <w:lang w:val="es-ES" w:eastAsia="es-MX"/>
        </w:rPr>
      </w:pPr>
      <w:r w:rsidRPr="00B61F69">
        <w:rPr>
          <w:rFonts w:ascii="Palatino Linotype" w:hAnsi="Palatino Linotype"/>
          <w:b/>
          <w:i/>
          <w:iCs/>
          <w:sz w:val="22"/>
          <w:szCs w:val="22"/>
          <w:lang w:val="es-ES" w:eastAsia="es-MX"/>
        </w:rPr>
        <w:t>“INEXISTENCIA DE LA INFORMACIÓN. SUPUESTOS PARA EMITIR LA RESOLUCIÓN DE LA</w:t>
      </w:r>
      <w:r w:rsidRPr="00B61F69">
        <w:rPr>
          <w:rFonts w:ascii="Palatino Linotype" w:hAnsi="Palatino Linotype"/>
          <w:i/>
          <w:iCs/>
          <w:sz w:val="22"/>
          <w:szCs w:val="22"/>
          <w:lang w:val="es-ES" w:eastAsia="es-MX"/>
        </w:rPr>
        <w:t xml:space="preserve">. De conformidad con los artículos 19, párrafo tercero </w:t>
      </w:r>
      <w:r w:rsidRPr="00B61F69">
        <w:rPr>
          <w:rFonts w:ascii="Palatino Linotype" w:hAnsi="Palatino Linotype"/>
          <w:i/>
          <w:iCs/>
          <w:sz w:val="22"/>
          <w:szCs w:val="22"/>
          <w:lang w:val="es-ES" w:eastAsia="es-MX"/>
        </w:rPr>
        <w:lastRenderedPageBreak/>
        <w:t>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4A26BC0" w14:textId="77777777" w:rsidR="00915A5E" w:rsidRPr="00B61F69" w:rsidRDefault="00915A5E" w:rsidP="00C40595">
      <w:pPr>
        <w:shd w:val="clear" w:color="auto" w:fill="FFFFFF"/>
        <w:ind w:left="851" w:right="902"/>
        <w:jc w:val="both"/>
        <w:rPr>
          <w:rFonts w:ascii="Palatino Linotype" w:hAnsi="Palatino Linotype"/>
          <w:i/>
          <w:iCs/>
          <w:sz w:val="22"/>
          <w:szCs w:val="22"/>
          <w:lang w:val="es-ES" w:eastAsia="es-MX"/>
        </w:rPr>
      </w:pPr>
    </w:p>
    <w:p w14:paraId="460CA1F5" w14:textId="77777777" w:rsidR="00915A5E" w:rsidRPr="00B61F69" w:rsidRDefault="00915A5E" w:rsidP="00C40595">
      <w:pPr>
        <w:shd w:val="clear" w:color="auto" w:fill="FFFFFF"/>
        <w:ind w:left="851" w:right="902"/>
        <w:jc w:val="both"/>
        <w:rPr>
          <w:rFonts w:ascii="Palatino Linotype" w:hAnsi="Palatino Linotype"/>
          <w:b/>
          <w:i/>
          <w:iCs/>
          <w:sz w:val="22"/>
          <w:szCs w:val="22"/>
          <w:lang w:val="es-ES" w:eastAsia="es-MX"/>
        </w:rPr>
      </w:pPr>
      <w:r w:rsidRPr="00B61F69">
        <w:rPr>
          <w:rFonts w:ascii="Palatino Linotype" w:hAnsi="Palatino Linotype"/>
          <w:b/>
          <w:i/>
          <w:iCs/>
          <w:sz w:val="22"/>
          <w:szCs w:val="22"/>
          <w:lang w:val="es-ES" w:eastAsia="es-MX"/>
        </w:rPr>
        <w:t xml:space="preserve">Precedentes: </w:t>
      </w:r>
    </w:p>
    <w:p w14:paraId="6DADFB7C" w14:textId="77777777" w:rsidR="00915A5E" w:rsidRPr="00B61F69" w:rsidRDefault="00915A5E" w:rsidP="00C40595">
      <w:pPr>
        <w:shd w:val="clear" w:color="auto" w:fill="FFFFFF"/>
        <w:ind w:left="851" w:right="902"/>
        <w:jc w:val="both"/>
        <w:rPr>
          <w:rFonts w:ascii="Palatino Linotype" w:hAnsi="Palatino Linotype"/>
          <w:i/>
          <w:iCs/>
          <w:sz w:val="22"/>
          <w:szCs w:val="22"/>
          <w:lang w:val="es-ES" w:eastAsia="es-MX"/>
        </w:rPr>
      </w:pPr>
    </w:p>
    <w:p w14:paraId="4695A8D3" w14:textId="77777777" w:rsidR="00915A5E" w:rsidRPr="00B61F69" w:rsidRDefault="00915A5E" w:rsidP="00C40595">
      <w:pPr>
        <w:numPr>
          <w:ilvl w:val="0"/>
          <w:numId w:val="31"/>
        </w:numPr>
        <w:shd w:val="clear" w:color="auto" w:fill="FFFFFF"/>
        <w:ind w:right="902"/>
        <w:contextualSpacing/>
        <w:jc w:val="both"/>
        <w:rPr>
          <w:rFonts w:ascii="Palatino Linotype" w:hAnsi="Palatino Linotype"/>
          <w:i/>
          <w:iCs/>
          <w:sz w:val="22"/>
          <w:szCs w:val="22"/>
          <w:lang w:val="es-ES" w:eastAsia="es-MX"/>
        </w:rPr>
      </w:pPr>
      <w:r w:rsidRPr="00B61F69">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B61F69">
        <w:rPr>
          <w:rFonts w:ascii="Palatino Linotype" w:hAnsi="Palatino Linotype"/>
          <w:i/>
          <w:iCs/>
          <w:sz w:val="22"/>
          <w:szCs w:val="22"/>
          <w:lang w:val="es-ES" w:eastAsia="es-MX"/>
        </w:rPr>
        <w:t>Abaid</w:t>
      </w:r>
      <w:proofErr w:type="spellEnd"/>
      <w:r w:rsidRPr="00B61F69">
        <w:rPr>
          <w:rFonts w:ascii="Palatino Linotype" w:hAnsi="Palatino Linotype"/>
          <w:i/>
          <w:iCs/>
          <w:sz w:val="22"/>
          <w:szCs w:val="22"/>
          <w:lang w:val="es-ES" w:eastAsia="es-MX"/>
        </w:rPr>
        <w:t xml:space="preserve"> </w:t>
      </w:r>
      <w:proofErr w:type="spellStart"/>
      <w:r w:rsidRPr="00B61F69">
        <w:rPr>
          <w:rFonts w:ascii="Palatino Linotype" w:hAnsi="Palatino Linotype"/>
          <w:i/>
          <w:iCs/>
          <w:sz w:val="22"/>
          <w:szCs w:val="22"/>
          <w:lang w:val="es-ES" w:eastAsia="es-MX"/>
        </w:rPr>
        <w:t>Yapur</w:t>
      </w:r>
      <w:proofErr w:type="spellEnd"/>
      <w:r w:rsidRPr="00B61F69">
        <w:rPr>
          <w:rFonts w:ascii="Palatino Linotype" w:hAnsi="Palatino Linotype"/>
          <w:i/>
          <w:iCs/>
          <w:sz w:val="22"/>
          <w:szCs w:val="22"/>
          <w:lang w:val="es-ES" w:eastAsia="es-MX"/>
        </w:rPr>
        <w:t xml:space="preserve">. Instituto de Salud del Estado de México. Comisionado Ponente Luis Gustavo Parra Noriega. </w:t>
      </w:r>
    </w:p>
    <w:p w14:paraId="767A8C54" w14:textId="77777777" w:rsidR="00915A5E" w:rsidRPr="00B61F69" w:rsidRDefault="00915A5E" w:rsidP="00C40595">
      <w:pPr>
        <w:numPr>
          <w:ilvl w:val="0"/>
          <w:numId w:val="31"/>
        </w:numPr>
        <w:shd w:val="clear" w:color="auto" w:fill="FFFFFF"/>
        <w:ind w:right="902"/>
        <w:contextualSpacing/>
        <w:jc w:val="both"/>
        <w:rPr>
          <w:rFonts w:ascii="Palatino Linotype" w:hAnsi="Palatino Linotype"/>
          <w:i/>
          <w:iCs/>
          <w:sz w:val="22"/>
          <w:szCs w:val="22"/>
          <w:lang w:val="es-ES" w:eastAsia="es-MX"/>
        </w:rPr>
      </w:pPr>
      <w:r w:rsidRPr="00B61F69">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B61F69">
        <w:rPr>
          <w:rFonts w:ascii="Palatino Linotype" w:hAnsi="Palatino Linotype"/>
          <w:i/>
          <w:iCs/>
          <w:sz w:val="22"/>
          <w:szCs w:val="22"/>
          <w:lang w:val="es-ES" w:eastAsia="es-MX"/>
        </w:rPr>
        <w:t>Chicoloapan</w:t>
      </w:r>
      <w:proofErr w:type="spellEnd"/>
      <w:r w:rsidRPr="00B61F69">
        <w:rPr>
          <w:rFonts w:ascii="Palatino Linotype" w:hAnsi="Palatino Linotype"/>
          <w:i/>
          <w:iCs/>
          <w:sz w:val="22"/>
          <w:szCs w:val="22"/>
          <w:lang w:val="es-ES" w:eastAsia="es-MX"/>
        </w:rPr>
        <w:t xml:space="preserve">. Comisionada Ponente Eva </w:t>
      </w:r>
      <w:proofErr w:type="spellStart"/>
      <w:r w:rsidRPr="00B61F69">
        <w:rPr>
          <w:rFonts w:ascii="Palatino Linotype" w:hAnsi="Palatino Linotype"/>
          <w:i/>
          <w:iCs/>
          <w:sz w:val="22"/>
          <w:szCs w:val="22"/>
          <w:lang w:val="es-ES" w:eastAsia="es-MX"/>
        </w:rPr>
        <w:t>Abaid</w:t>
      </w:r>
      <w:proofErr w:type="spellEnd"/>
      <w:r w:rsidRPr="00B61F69">
        <w:rPr>
          <w:rFonts w:ascii="Palatino Linotype" w:hAnsi="Palatino Linotype"/>
          <w:i/>
          <w:iCs/>
          <w:sz w:val="22"/>
          <w:szCs w:val="22"/>
          <w:lang w:val="es-ES" w:eastAsia="es-MX"/>
        </w:rPr>
        <w:t xml:space="preserve"> </w:t>
      </w:r>
      <w:proofErr w:type="spellStart"/>
      <w:r w:rsidRPr="00B61F69">
        <w:rPr>
          <w:rFonts w:ascii="Palatino Linotype" w:hAnsi="Palatino Linotype"/>
          <w:i/>
          <w:iCs/>
          <w:sz w:val="22"/>
          <w:szCs w:val="22"/>
          <w:lang w:val="es-ES" w:eastAsia="es-MX"/>
        </w:rPr>
        <w:t>Yapur</w:t>
      </w:r>
      <w:proofErr w:type="spellEnd"/>
      <w:r w:rsidRPr="00B61F69">
        <w:rPr>
          <w:rFonts w:ascii="Palatino Linotype" w:hAnsi="Palatino Linotype"/>
          <w:i/>
          <w:iCs/>
          <w:sz w:val="22"/>
          <w:szCs w:val="22"/>
          <w:lang w:val="es-ES" w:eastAsia="es-MX"/>
        </w:rPr>
        <w:t xml:space="preserve">. </w:t>
      </w:r>
    </w:p>
    <w:p w14:paraId="56665F03" w14:textId="77777777" w:rsidR="00915A5E" w:rsidRPr="00B61F69" w:rsidRDefault="00915A5E" w:rsidP="00C40595">
      <w:pPr>
        <w:numPr>
          <w:ilvl w:val="0"/>
          <w:numId w:val="31"/>
        </w:numPr>
        <w:shd w:val="clear" w:color="auto" w:fill="FFFFFF"/>
        <w:ind w:right="902"/>
        <w:contextualSpacing/>
        <w:jc w:val="both"/>
        <w:rPr>
          <w:rFonts w:ascii="Palatino Linotype" w:hAnsi="Palatino Linotype"/>
          <w:b/>
          <w:i/>
          <w:sz w:val="22"/>
          <w:szCs w:val="22"/>
          <w:lang w:eastAsia="es-MX"/>
        </w:rPr>
      </w:pPr>
      <w:r w:rsidRPr="00B61F69">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B61F69">
        <w:rPr>
          <w:rFonts w:ascii="Palatino Linotype" w:hAnsi="Palatino Linotype"/>
          <w:i/>
          <w:iCs/>
          <w:sz w:val="22"/>
          <w:szCs w:val="22"/>
          <w:lang w:val="es-ES" w:eastAsia="es-MX"/>
        </w:rPr>
        <w:t>Abaid</w:t>
      </w:r>
      <w:proofErr w:type="spellEnd"/>
      <w:r w:rsidRPr="00B61F69">
        <w:rPr>
          <w:rFonts w:ascii="Palatino Linotype" w:hAnsi="Palatino Linotype"/>
          <w:i/>
          <w:iCs/>
          <w:sz w:val="22"/>
          <w:szCs w:val="22"/>
          <w:lang w:val="es-ES" w:eastAsia="es-MX"/>
        </w:rPr>
        <w:t xml:space="preserve"> </w:t>
      </w:r>
      <w:proofErr w:type="spellStart"/>
      <w:r w:rsidRPr="00B61F69">
        <w:rPr>
          <w:rFonts w:ascii="Palatino Linotype" w:hAnsi="Palatino Linotype"/>
          <w:i/>
          <w:iCs/>
          <w:sz w:val="22"/>
          <w:szCs w:val="22"/>
          <w:lang w:val="es-ES" w:eastAsia="es-MX"/>
        </w:rPr>
        <w:t>Yapur</w:t>
      </w:r>
      <w:proofErr w:type="spellEnd"/>
      <w:r w:rsidRPr="00B61F69">
        <w:rPr>
          <w:rFonts w:ascii="Palatino Linotype" w:hAnsi="Palatino Linotype"/>
          <w:i/>
          <w:iCs/>
          <w:sz w:val="22"/>
          <w:szCs w:val="22"/>
          <w:lang w:val="es-ES" w:eastAsia="es-MX"/>
        </w:rPr>
        <w:t xml:space="preserve">. </w:t>
      </w:r>
      <w:r w:rsidRPr="00B61F69">
        <w:rPr>
          <w:rFonts w:ascii="Palatino Linotype" w:hAnsi="Palatino Linotype"/>
          <w:i/>
          <w:iCs/>
          <w:sz w:val="22"/>
          <w:szCs w:val="22"/>
          <w:lang w:val="es-ES" w:eastAsia="es-MX"/>
        </w:rPr>
        <w:lastRenderedPageBreak/>
        <w:t>Universidad Politécnica del Valle de Toluca. Comisionado Ponente Javier Martínez Cruz.</w:t>
      </w:r>
      <w:r w:rsidRPr="00B61F69">
        <w:rPr>
          <w:rFonts w:ascii="Palatino Linotype" w:hAnsi="Palatino Linotype"/>
          <w:b/>
          <w:i/>
          <w:iCs/>
          <w:sz w:val="22"/>
          <w:szCs w:val="22"/>
          <w:lang w:val="es-ES" w:eastAsia="es-MX"/>
        </w:rPr>
        <w:t>”</w:t>
      </w:r>
    </w:p>
    <w:p w14:paraId="3057D088" w14:textId="77777777" w:rsidR="00915A5E" w:rsidRPr="00B61F69" w:rsidRDefault="00915A5E" w:rsidP="00C40595">
      <w:pPr>
        <w:shd w:val="clear" w:color="auto" w:fill="FFFFFF"/>
        <w:ind w:right="902" w:firstLine="851"/>
        <w:jc w:val="both"/>
        <w:rPr>
          <w:rFonts w:ascii="Palatino Linotype" w:hAnsi="Palatino Linotype"/>
          <w:sz w:val="22"/>
          <w:szCs w:val="22"/>
          <w:lang w:val="es-ES" w:eastAsia="es-MX"/>
        </w:rPr>
      </w:pPr>
      <w:r w:rsidRPr="00B61F69">
        <w:rPr>
          <w:rFonts w:ascii="Palatino Linotype" w:hAnsi="Palatino Linotype"/>
          <w:sz w:val="22"/>
          <w:szCs w:val="22"/>
          <w:lang w:val="es-ES" w:eastAsia="es-MX"/>
        </w:rPr>
        <w:t>(Énfasis añadido)</w:t>
      </w:r>
    </w:p>
    <w:p w14:paraId="33E7AE19" w14:textId="77777777" w:rsidR="00915A5E" w:rsidRPr="00B61F69" w:rsidRDefault="00915A5E" w:rsidP="00C40595">
      <w:pPr>
        <w:shd w:val="clear" w:color="auto" w:fill="FFFFFF"/>
        <w:ind w:right="902" w:firstLine="851"/>
        <w:jc w:val="both"/>
        <w:rPr>
          <w:rFonts w:ascii="Palatino Linotype" w:hAnsi="Palatino Linotype"/>
          <w:sz w:val="22"/>
          <w:szCs w:val="22"/>
          <w:lang w:eastAsia="es-MX"/>
        </w:rPr>
      </w:pPr>
    </w:p>
    <w:p w14:paraId="5A0ED3DD" w14:textId="463BEC33"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En mérito de todo lo expuesto, ante lo </w:t>
      </w:r>
      <w:r w:rsidRPr="00B61F69">
        <w:rPr>
          <w:rFonts w:ascii="Palatino Linotype" w:hAnsi="Palatino Linotype" w:cs="Arial"/>
          <w:b/>
        </w:rPr>
        <w:t>fundado</w:t>
      </w:r>
      <w:r w:rsidRPr="00B61F69">
        <w:rPr>
          <w:rFonts w:ascii="Palatino Linotype" w:hAnsi="Palatino Linotype" w:cs="Arial"/>
        </w:rPr>
        <w:t xml:space="preserve"> de las razones o motivos de inconformidad hechos valer por </w:t>
      </w:r>
      <w:r w:rsidRPr="00B61F69">
        <w:rPr>
          <w:rFonts w:ascii="Palatino Linotype" w:hAnsi="Palatino Linotype" w:cs="Arial"/>
          <w:b/>
        </w:rPr>
        <w:t>L</w:t>
      </w:r>
      <w:r w:rsidR="00B61F69">
        <w:rPr>
          <w:rFonts w:ascii="Palatino Linotype" w:hAnsi="Palatino Linotype" w:cs="Arial"/>
          <w:b/>
        </w:rPr>
        <w:t>A</w:t>
      </w:r>
      <w:r w:rsidRPr="00B61F69">
        <w:rPr>
          <w:rFonts w:ascii="Palatino Linotype" w:hAnsi="Palatino Linotype" w:cs="Arial"/>
          <w:b/>
        </w:rPr>
        <w:t xml:space="preserve"> RECURRENTE</w:t>
      </w:r>
      <w:r w:rsidRPr="00B61F69">
        <w:rPr>
          <w:rFonts w:ascii="Palatino Linotype" w:hAnsi="Palatino Linotype" w:cs="Arial"/>
        </w:rPr>
        <w:t xml:space="preserve">, este Instituto estima que lo dable es </w:t>
      </w:r>
      <w:r w:rsidRPr="00B61F69">
        <w:rPr>
          <w:rFonts w:ascii="Palatino Linotype" w:hAnsi="Palatino Linotype" w:cs="Arial"/>
          <w:b/>
        </w:rPr>
        <w:t>ORDENAR</w:t>
      </w:r>
      <w:r w:rsidRPr="00B61F69">
        <w:rPr>
          <w:rFonts w:ascii="Palatino Linotype" w:hAnsi="Palatino Linotype" w:cs="Arial"/>
        </w:rPr>
        <w:t xml:space="preserve"> al </w:t>
      </w:r>
      <w:r w:rsidRPr="00B61F69">
        <w:rPr>
          <w:rFonts w:ascii="Palatino Linotype" w:hAnsi="Palatino Linotype" w:cs="Arial"/>
          <w:b/>
        </w:rPr>
        <w:t>SUJETO OBLIGADO</w:t>
      </w:r>
      <w:r w:rsidRPr="00B61F69">
        <w:rPr>
          <w:rFonts w:ascii="Palatino Linotype" w:hAnsi="Palatino Linotype" w:cs="Arial"/>
        </w:rPr>
        <w:t xml:space="preserve"> dé trámite y respuesta a la solicitud de acceso a la información, atendiendo lo señalado en el presente Considerando.</w:t>
      </w:r>
    </w:p>
    <w:p w14:paraId="05E2BCE0" w14:textId="77777777" w:rsidR="00915A5E" w:rsidRPr="00B61F69" w:rsidRDefault="00915A5E" w:rsidP="00B61F69">
      <w:pPr>
        <w:spacing w:line="360" w:lineRule="auto"/>
        <w:jc w:val="both"/>
        <w:rPr>
          <w:rFonts w:ascii="Palatino Linotype" w:hAnsi="Palatino Linotype" w:cs="Arial"/>
        </w:rPr>
      </w:pPr>
    </w:p>
    <w:p w14:paraId="66748CF4" w14:textId="77777777" w:rsidR="00915A5E" w:rsidRPr="00B61F69" w:rsidRDefault="00915A5E" w:rsidP="00B61F69">
      <w:pPr>
        <w:spacing w:line="360" w:lineRule="auto"/>
        <w:jc w:val="both"/>
        <w:rPr>
          <w:rFonts w:ascii="Palatino Linotype" w:hAnsi="Palatino Linotype" w:cs="Arial"/>
        </w:rPr>
      </w:pPr>
      <w:r w:rsidRPr="00B61F69">
        <w:rPr>
          <w:rFonts w:ascii="Palatino Linotype" w:hAnsi="Palatino Linotype" w:cs="Arial"/>
        </w:rPr>
        <w:t xml:space="preserve">Finalmente, es de señalar que, en razón de que </w:t>
      </w:r>
      <w:r w:rsidRPr="00B61F69">
        <w:rPr>
          <w:rFonts w:ascii="Palatino Linotype" w:hAnsi="Palatino Linotype" w:cs="Arial"/>
          <w:b/>
        </w:rPr>
        <w:t xml:space="preserve">EL SUJETO OBLIGADO </w:t>
      </w:r>
      <w:r w:rsidRPr="00B61F69">
        <w:rPr>
          <w:rFonts w:ascii="Palatino Linotype" w:hAnsi="Palatino Linotype" w:cs="Arial"/>
        </w:rPr>
        <w:t xml:space="preserve">fue omiso en entregar la respuesta a la solicitud de información pública y dado que el recurso de revisión materia del presente asunto, </w:t>
      </w:r>
      <w:r w:rsidRPr="00B61F69">
        <w:rPr>
          <w:rFonts w:ascii="Palatino Linotype" w:hAnsi="Palatino Linotype"/>
        </w:rPr>
        <w:t xml:space="preserve">no es el medio para investigar y en su caso, sancionar a servidores públicos </w:t>
      </w:r>
      <w:r w:rsidRPr="00B61F69">
        <w:rPr>
          <w:rFonts w:ascii="Palatino Linotype" w:hAnsi="Palatino Linotype"/>
          <w:b/>
        </w:rPr>
        <w:t>por la omisión de la entrega de información pública</w:t>
      </w:r>
      <w:r w:rsidRPr="00B61F69">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B61F69">
        <w:rPr>
          <w:rFonts w:ascii="Palatino Linotype" w:hAnsi="Palatino Linotype" w:cs="Arial"/>
        </w:rPr>
        <w:t xml:space="preserve">el conocimiento al Contralor de este Instituto a fin de que en términos del ordinal 190 de la Ley de la materia determine lo conducente. </w:t>
      </w:r>
    </w:p>
    <w:p w14:paraId="20505398" w14:textId="77777777" w:rsidR="00915A5E" w:rsidRPr="00B61F69" w:rsidRDefault="00915A5E" w:rsidP="00B61F69">
      <w:pPr>
        <w:spacing w:line="360" w:lineRule="auto"/>
        <w:jc w:val="both"/>
        <w:rPr>
          <w:rFonts w:ascii="Palatino Linotype" w:eastAsia="Calibri" w:hAnsi="Palatino Linotype" w:cs="Arial"/>
        </w:rPr>
      </w:pPr>
    </w:p>
    <w:p w14:paraId="2408C2BA" w14:textId="77777777" w:rsidR="00090A5A" w:rsidRPr="00B61F69" w:rsidRDefault="00090A5A" w:rsidP="00B61F69">
      <w:pPr>
        <w:spacing w:line="360" w:lineRule="auto"/>
        <w:jc w:val="both"/>
        <w:rPr>
          <w:rFonts w:ascii="Palatino Linotype" w:eastAsia="Calibri" w:hAnsi="Palatino Linotype" w:cs="Arial"/>
        </w:rPr>
      </w:pPr>
      <w:r w:rsidRPr="00B61F69">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B61F69">
        <w:rPr>
          <w:rFonts w:ascii="Palatino Linotype" w:hAnsi="Palatino Linotype" w:cs="Arial"/>
        </w:rPr>
        <w:t>2, fracción II, 9, 29, 36, fracciones I y II, 176, 178, 179, 181, 185, fracción I, 186 y 188</w:t>
      </w:r>
      <w:r w:rsidRPr="00B61F69">
        <w:rPr>
          <w:rFonts w:ascii="Palatino Linotype" w:eastAsia="Calibri" w:hAnsi="Palatino Linotype" w:cs="Arial"/>
        </w:rPr>
        <w:t xml:space="preserve"> de la Ley de Transparencia y Acceso a la Información Pública del Estado de México y Municipios, este Pleno:</w:t>
      </w:r>
    </w:p>
    <w:p w14:paraId="7F232BF3" w14:textId="77777777" w:rsidR="00090A5A" w:rsidRPr="00B61F69" w:rsidRDefault="00090A5A" w:rsidP="00C40595">
      <w:pPr>
        <w:jc w:val="center"/>
        <w:rPr>
          <w:rFonts w:ascii="Palatino Linotype" w:hAnsi="Palatino Linotype" w:cs="Arial"/>
          <w:b/>
          <w:spacing w:val="44"/>
          <w:sz w:val="28"/>
          <w:lang w:val="pt-BR"/>
        </w:rPr>
      </w:pPr>
    </w:p>
    <w:p w14:paraId="035A11B0" w14:textId="77777777" w:rsidR="00090A5A" w:rsidRPr="00B61F69" w:rsidRDefault="00090A5A" w:rsidP="00C40595">
      <w:pPr>
        <w:jc w:val="center"/>
        <w:rPr>
          <w:rFonts w:ascii="Palatino Linotype" w:hAnsi="Palatino Linotype" w:cs="Arial"/>
          <w:b/>
          <w:spacing w:val="44"/>
          <w:sz w:val="28"/>
          <w:lang w:val="pt-BR"/>
        </w:rPr>
      </w:pPr>
      <w:r w:rsidRPr="00B61F69">
        <w:rPr>
          <w:rFonts w:ascii="Palatino Linotype" w:hAnsi="Palatino Linotype" w:cs="Arial"/>
          <w:b/>
          <w:spacing w:val="44"/>
          <w:sz w:val="28"/>
          <w:lang w:val="pt-BR"/>
        </w:rPr>
        <w:t>RESUELVE</w:t>
      </w:r>
    </w:p>
    <w:p w14:paraId="3165474F" w14:textId="77777777" w:rsidR="00090A5A" w:rsidRPr="00B61F69" w:rsidRDefault="00090A5A" w:rsidP="00C40595">
      <w:pPr>
        <w:jc w:val="center"/>
        <w:rPr>
          <w:rFonts w:ascii="Palatino Linotype" w:hAnsi="Palatino Linotype" w:cs="Arial"/>
          <w:b/>
          <w:lang w:val="pt-BR"/>
        </w:rPr>
      </w:pPr>
    </w:p>
    <w:p w14:paraId="156D6849" w14:textId="3DD39CFA" w:rsidR="00090A5A" w:rsidRDefault="00090A5A" w:rsidP="00B61F69">
      <w:pPr>
        <w:widowControl w:val="0"/>
        <w:tabs>
          <w:tab w:val="left" w:pos="1701"/>
        </w:tabs>
        <w:autoSpaceDE w:val="0"/>
        <w:autoSpaceDN w:val="0"/>
        <w:adjustRightInd w:val="0"/>
        <w:spacing w:line="360" w:lineRule="auto"/>
        <w:jc w:val="both"/>
        <w:rPr>
          <w:rFonts w:ascii="Palatino Linotype" w:hAnsi="Palatino Linotype" w:cs="Arial"/>
        </w:rPr>
      </w:pPr>
      <w:r w:rsidRPr="00B61F69">
        <w:rPr>
          <w:rFonts w:ascii="Palatino Linotype" w:hAnsi="Palatino Linotype" w:cs="Arial"/>
          <w:b/>
          <w:bCs/>
          <w:sz w:val="28"/>
          <w:lang w:eastAsia="es-MX"/>
        </w:rPr>
        <w:t>PRIMERO</w:t>
      </w:r>
      <w:r w:rsidRPr="00B61F69">
        <w:rPr>
          <w:rFonts w:ascii="Palatino Linotype" w:hAnsi="Palatino Linotype" w:cs="Arial"/>
        </w:rPr>
        <w:t xml:space="preserve">. Resultan </w:t>
      </w:r>
      <w:r w:rsidRPr="00B61F69">
        <w:rPr>
          <w:rFonts w:ascii="Palatino Linotype" w:hAnsi="Palatino Linotype" w:cs="Arial"/>
          <w:b/>
        </w:rPr>
        <w:t>fundadas</w:t>
      </w:r>
      <w:r w:rsidRPr="00B61F69">
        <w:rPr>
          <w:rFonts w:ascii="Palatino Linotype" w:hAnsi="Palatino Linotype" w:cs="Arial"/>
        </w:rPr>
        <w:t xml:space="preserve"> las </w:t>
      </w:r>
      <w:r w:rsidRPr="00B61F69">
        <w:rPr>
          <w:rFonts w:ascii="Palatino Linotype" w:hAnsi="Palatino Linotype"/>
          <w:shd w:val="clear" w:color="auto" w:fill="FFFFFF"/>
        </w:rPr>
        <w:t>razones</w:t>
      </w:r>
      <w:r w:rsidRPr="00B61F69">
        <w:rPr>
          <w:rFonts w:ascii="Palatino Linotype" w:hAnsi="Palatino Linotype" w:cs="Arial"/>
        </w:rPr>
        <w:t xml:space="preserve"> o motivos de inconformidad hechas valer por </w:t>
      </w:r>
      <w:r w:rsidRPr="00B61F69">
        <w:rPr>
          <w:rFonts w:ascii="Palatino Linotype" w:eastAsia="Calibri" w:hAnsi="Palatino Linotype"/>
          <w:b/>
          <w:szCs w:val="22"/>
          <w:lang w:eastAsia="en-US"/>
        </w:rPr>
        <w:t>L</w:t>
      </w:r>
      <w:r w:rsidR="00B61F69">
        <w:rPr>
          <w:rFonts w:ascii="Palatino Linotype" w:eastAsia="Calibri" w:hAnsi="Palatino Linotype"/>
          <w:b/>
          <w:szCs w:val="22"/>
          <w:lang w:eastAsia="en-US"/>
        </w:rPr>
        <w:t>A</w:t>
      </w:r>
      <w:r w:rsidRPr="00B61F69">
        <w:rPr>
          <w:rFonts w:ascii="Palatino Linotype" w:eastAsia="Calibri" w:hAnsi="Palatino Linotype"/>
          <w:b/>
          <w:szCs w:val="22"/>
          <w:lang w:eastAsia="en-US"/>
        </w:rPr>
        <w:t xml:space="preserve"> RECURRENTE</w:t>
      </w:r>
      <w:r w:rsidRPr="00B61F69">
        <w:rPr>
          <w:rFonts w:ascii="Palatino Linotype" w:hAnsi="Palatino Linotype" w:cs="Arial"/>
          <w:b/>
        </w:rPr>
        <w:t>,</w:t>
      </w:r>
      <w:r w:rsidRPr="00B61F69">
        <w:rPr>
          <w:rFonts w:ascii="Palatino Linotype" w:hAnsi="Palatino Linotype" w:cs="Arial"/>
        </w:rPr>
        <w:t xml:space="preserve"> en términos del Considerando </w:t>
      </w:r>
      <w:r w:rsidR="00866181">
        <w:rPr>
          <w:rFonts w:ascii="Palatino Linotype" w:hAnsi="Palatino Linotype" w:cs="Arial"/>
          <w:b/>
        </w:rPr>
        <w:t>SEXTO</w:t>
      </w:r>
      <w:r w:rsidRPr="00B61F69">
        <w:rPr>
          <w:rFonts w:ascii="Palatino Linotype" w:hAnsi="Palatino Linotype" w:cs="Arial"/>
        </w:rPr>
        <w:t xml:space="preserve"> de la presente resolución.</w:t>
      </w:r>
    </w:p>
    <w:p w14:paraId="5D9F84AF" w14:textId="77777777" w:rsidR="00C40595" w:rsidRPr="00B61F69" w:rsidRDefault="00C40595" w:rsidP="00B61F69">
      <w:pPr>
        <w:widowControl w:val="0"/>
        <w:tabs>
          <w:tab w:val="left" w:pos="1701"/>
        </w:tabs>
        <w:autoSpaceDE w:val="0"/>
        <w:autoSpaceDN w:val="0"/>
        <w:adjustRightInd w:val="0"/>
        <w:spacing w:line="360" w:lineRule="auto"/>
        <w:jc w:val="both"/>
        <w:rPr>
          <w:rFonts w:ascii="Palatino Linotype" w:hAnsi="Palatino Linotype" w:cs="Arial"/>
        </w:rPr>
      </w:pPr>
    </w:p>
    <w:p w14:paraId="2146700B" w14:textId="5A6139B6" w:rsidR="00090A5A" w:rsidRDefault="00090A5A" w:rsidP="00B61F69">
      <w:pPr>
        <w:widowControl w:val="0"/>
        <w:tabs>
          <w:tab w:val="left" w:pos="1701"/>
        </w:tabs>
        <w:autoSpaceDE w:val="0"/>
        <w:autoSpaceDN w:val="0"/>
        <w:adjustRightInd w:val="0"/>
        <w:spacing w:line="360" w:lineRule="auto"/>
        <w:jc w:val="both"/>
        <w:rPr>
          <w:rFonts w:ascii="Palatino Linotype" w:hAnsi="Palatino Linotype"/>
          <w:lang w:eastAsia="es-MX"/>
        </w:rPr>
      </w:pPr>
      <w:r w:rsidRPr="00B61F69">
        <w:rPr>
          <w:rFonts w:ascii="Palatino Linotype" w:hAnsi="Palatino Linotype" w:cs="Arial"/>
          <w:b/>
          <w:bCs/>
          <w:sz w:val="28"/>
          <w:lang w:eastAsia="es-MX"/>
        </w:rPr>
        <w:t>SEGUNDO.</w:t>
      </w:r>
      <w:r w:rsidRPr="00B61F69">
        <w:rPr>
          <w:rFonts w:ascii="Palatino Linotype" w:hAnsi="Palatino Linotype"/>
          <w:b/>
          <w:lang w:eastAsia="es-MX"/>
        </w:rPr>
        <w:t xml:space="preserve"> </w:t>
      </w:r>
      <w:r w:rsidRPr="00B61F69">
        <w:rPr>
          <w:rFonts w:ascii="Palatino Linotype" w:hAnsi="Palatino Linotype"/>
          <w:lang w:eastAsia="es-MX"/>
        </w:rPr>
        <w:t>Se</w:t>
      </w:r>
      <w:r w:rsidRPr="00B61F69">
        <w:rPr>
          <w:rFonts w:ascii="Palatino Linotype" w:hAnsi="Palatino Linotype"/>
          <w:b/>
          <w:bCs/>
          <w:lang w:eastAsia="es-MX"/>
        </w:rPr>
        <w:t xml:space="preserve"> ORDENA </w:t>
      </w:r>
      <w:r w:rsidRPr="00B61F69">
        <w:rPr>
          <w:rFonts w:ascii="Palatino Linotype" w:hAnsi="Palatino Linotype"/>
          <w:lang w:eastAsia="es-MX"/>
        </w:rPr>
        <w:t xml:space="preserve">al </w:t>
      </w:r>
      <w:r w:rsidRPr="00B61F69">
        <w:rPr>
          <w:rFonts w:ascii="Palatino Linotype" w:hAnsi="Palatino Linotype"/>
          <w:b/>
          <w:bCs/>
          <w:lang w:eastAsia="es-MX"/>
        </w:rPr>
        <w:t xml:space="preserve">SUJETO OBLIGADO </w:t>
      </w:r>
      <w:r w:rsidRPr="00B61F69">
        <w:rPr>
          <w:rFonts w:ascii="Palatino Linotype" w:hAnsi="Palatino Linotype"/>
          <w:lang w:eastAsia="es-MX"/>
        </w:rPr>
        <w:t xml:space="preserve">dé trámite a la solicitud de acceso a la información pública motivo del recurso de revisión </w:t>
      </w:r>
      <w:r w:rsidRPr="00B61F69">
        <w:rPr>
          <w:rFonts w:ascii="Palatino Linotype" w:hAnsi="Palatino Linotype"/>
          <w:b/>
          <w:bCs/>
          <w:lang w:eastAsia="es-MX"/>
        </w:rPr>
        <w:t>00112/OASZUMPANG/IP/2019</w:t>
      </w:r>
      <w:r w:rsidRPr="00B61F69">
        <w:rPr>
          <w:rFonts w:ascii="Palatino Linotype" w:hAnsi="Palatino Linotype"/>
          <w:bCs/>
          <w:lang w:eastAsia="es-MX"/>
        </w:rPr>
        <w:t>,</w:t>
      </w:r>
      <w:r w:rsidRPr="00B61F69">
        <w:rPr>
          <w:rFonts w:ascii="Palatino Linotype" w:hAnsi="Palatino Linotype"/>
          <w:b/>
          <w:bCs/>
          <w:lang w:eastAsia="es-MX"/>
        </w:rPr>
        <w:t xml:space="preserve"> </w:t>
      </w:r>
      <w:r w:rsidRPr="00B61F69">
        <w:rPr>
          <w:rFonts w:ascii="Palatino Linotype" w:hAnsi="Palatino Linotype"/>
          <w:lang w:eastAsia="es-MX"/>
        </w:rPr>
        <w:t xml:space="preserve">vía </w:t>
      </w:r>
      <w:r w:rsidRPr="00B61F69">
        <w:rPr>
          <w:rFonts w:ascii="Palatino Linotype" w:hAnsi="Palatino Linotype"/>
          <w:b/>
          <w:bCs/>
          <w:lang w:eastAsia="es-MX"/>
        </w:rPr>
        <w:t xml:space="preserve">SAIMEX, </w:t>
      </w:r>
      <w:r w:rsidRPr="00B61F69">
        <w:rPr>
          <w:rFonts w:ascii="Palatino Linotype" w:hAnsi="Palatino Linotype"/>
          <w:lang w:eastAsia="es-MX"/>
        </w:rPr>
        <w:t xml:space="preserve">en términos del Considerando </w:t>
      </w:r>
      <w:r w:rsidR="00866181">
        <w:rPr>
          <w:rFonts w:ascii="Palatino Linotype" w:hAnsi="Palatino Linotype"/>
          <w:b/>
          <w:bCs/>
          <w:lang w:eastAsia="es-MX"/>
        </w:rPr>
        <w:t>SEXTO</w:t>
      </w:r>
      <w:r w:rsidRPr="00B61F69">
        <w:rPr>
          <w:rFonts w:ascii="Palatino Linotype" w:hAnsi="Palatino Linotype"/>
          <w:b/>
          <w:bCs/>
          <w:lang w:eastAsia="es-MX"/>
        </w:rPr>
        <w:t xml:space="preserve"> </w:t>
      </w:r>
      <w:r w:rsidRPr="00B61F69">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4BB21520" w14:textId="77777777" w:rsidR="00C40595" w:rsidRPr="00B61F69" w:rsidRDefault="00C40595" w:rsidP="00B61F69">
      <w:pPr>
        <w:widowControl w:val="0"/>
        <w:tabs>
          <w:tab w:val="left" w:pos="1701"/>
        </w:tabs>
        <w:autoSpaceDE w:val="0"/>
        <w:autoSpaceDN w:val="0"/>
        <w:adjustRightInd w:val="0"/>
        <w:spacing w:line="360" w:lineRule="auto"/>
        <w:jc w:val="both"/>
        <w:rPr>
          <w:rFonts w:ascii="Palatino Linotype" w:hAnsi="Palatino Linotype" w:cs="Arial"/>
        </w:rPr>
      </w:pPr>
    </w:p>
    <w:p w14:paraId="26452054" w14:textId="77777777" w:rsidR="00090A5A" w:rsidRDefault="00090A5A" w:rsidP="00B61F69">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B61F69">
        <w:rPr>
          <w:rFonts w:ascii="Palatino Linotype" w:hAnsi="Palatino Linotype" w:cs="Arial"/>
          <w:b/>
          <w:bCs/>
          <w:sz w:val="28"/>
          <w:lang w:eastAsia="es-MX"/>
        </w:rPr>
        <w:t>TERCERO</w:t>
      </w:r>
      <w:r w:rsidRPr="00B61F69">
        <w:rPr>
          <w:rFonts w:ascii="Palatino Linotype" w:eastAsia="Calibri" w:hAnsi="Palatino Linotype" w:cs="Arial"/>
          <w:b/>
          <w:bCs/>
        </w:rPr>
        <w:t xml:space="preserve">. </w:t>
      </w:r>
      <w:r w:rsidRPr="00B61F69">
        <w:rPr>
          <w:rFonts w:ascii="Palatino Linotype" w:hAnsi="Palatino Linotype"/>
          <w:b/>
          <w:szCs w:val="17"/>
          <w:lang w:eastAsia="es-ES_tradnl"/>
        </w:rPr>
        <w:t>Notifíquese</w:t>
      </w:r>
      <w:r w:rsidRPr="00B61F69">
        <w:rPr>
          <w:rFonts w:ascii="Palatino Linotype" w:hAnsi="Palatino Linotype"/>
          <w:szCs w:val="17"/>
          <w:lang w:eastAsia="es-ES_tradnl"/>
        </w:rPr>
        <w:t xml:space="preserve"> </w:t>
      </w:r>
      <w:r w:rsidRPr="00B61F69">
        <w:rPr>
          <w:rFonts w:ascii="Palatino Linotype" w:hAnsi="Palatino Linotype"/>
          <w:shd w:val="clear" w:color="auto" w:fill="FFFFFF"/>
        </w:rPr>
        <w:t xml:space="preserve">al </w:t>
      </w:r>
      <w:r w:rsidRPr="00B61F69">
        <w:rPr>
          <w:rFonts w:ascii="Palatino Linotype" w:hAnsi="Palatino Linotype" w:cs="Arial"/>
        </w:rPr>
        <w:t>Titular</w:t>
      </w:r>
      <w:r w:rsidRPr="00B61F69">
        <w:rPr>
          <w:rFonts w:ascii="Palatino Linotype" w:hAnsi="Palatino Linotype"/>
          <w:shd w:val="clear" w:color="auto" w:fill="FFFFFF"/>
        </w:rPr>
        <w:t xml:space="preserve"> de la Unidad de Transparencia del</w:t>
      </w:r>
      <w:r w:rsidRPr="00B61F69">
        <w:rPr>
          <w:rFonts w:ascii="Palatino Linotype" w:hAnsi="Palatino Linotype"/>
          <w:b/>
          <w:shd w:val="clear" w:color="auto" w:fill="FFFFFF"/>
        </w:rPr>
        <w:t xml:space="preserve"> SUJETO OBLIGADO</w:t>
      </w:r>
      <w:r w:rsidRPr="00B61F69">
        <w:rPr>
          <w:rFonts w:ascii="Palatino Linotype" w:hAnsi="Palatino Linotype"/>
          <w:shd w:val="clear" w:color="auto" w:fill="FFFFFF"/>
        </w:rPr>
        <w:t xml:space="preserve"> para que, </w:t>
      </w:r>
      <w:r w:rsidRPr="00B61F69">
        <w:rPr>
          <w:rFonts w:ascii="Palatino Linotype" w:hAnsi="Palatino Linotype" w:cs="Arial"/>
        </w:rPr>
        <w:t>conforme</w:t>
      </w:r>
      <w:r w:rsidRPr="00B61F69">
        <w:rPr>
          <w:rFonts w:ascii="Palatino Linotype" w:hAnsi="Palatino Linotype"/>
          <w:shd w:val="clear" w:color="auto" w:fill="FFFFFF"/>
        </w:rPr>
        <w:t xml:space="preserve"> a los artículos 186, último párrafo y 189, párrafo segundo de la Ley de </w:t>
      </w:r>
      <w:r w:rsidRPr="00B61F69">
        <w:rPr>
          <w:rFonts w:ascii="Palatino Linotype" w:hAnsi="Palatino Linotype"/>
          <w:szCs w:val="17"/>
          <w:lang w:eastAsia="es-ES_tradnl"/>
        </w:rPr>
        <w:t>Transparencia</w:t>
      </w:r>
      <w:r w:rsidRPr="00B61F69">
        <w:rPr>
          <w:rFonts w:ascii="Palatino Linotype" w:hAnsi="Palatino Linotype"/>
          <w:shd w:val="clear" w:color="auto" w:fill="FFFFFF"/>
        </w:rPr>
        <w:t xml:space="preserve"> y </w:t>
      </w:r>
      <w:r w:rsidRPr="00B61F69">
        <w:rPr>
          <w:rFonts w:ascii="Palatino Linotype" w:hAnsi="Palatino Linotype" w:cs="Arial"/>
        </w:rPr>
        <w:t>Acceso</w:t>
      </w:r>
      <w:r w:rsidRPr="00B61F69">
        <w:rPr>
          <w:rFonts w:ascii="Palatino Linotype" w:hAnsi="Palatino Linotype"/>
          <w:shd w:val="clear" w:color="auto" w:fill="FFFFFF"/>
        </w:rPr>
        <w:t xml:space="preserve"> a la Información Pública del Estado de México y Municipios, dé </w:t>
      </w:r>
      <w:r w:rsidRPr="00B61F69">
        <w:rPr>
          <w:rFonts w:ascii="Palatino Linotype" w:hAnsi="Palatino Linotype" w:cs="Arial"/>
        </w:rPr>
        <w:t>cumplimiento</w:t>
      </w:r>
      <w:r w:rsidRPr="00B61F69">
        <w:rPr>
          <w:rFonts w:ascii="Palatino Linotype" w:hAnsi="Palatino Linotype"/>
          <w:shd w:val="clear" w:color="auto" w:fill="FFFFFF"/>
        </w:rPr>
        <w:t xml:space="preserve"> a lo ordenado dentro del plazo de diez días hábiles, debiendo informar a este Instituto en un plazo </w:t>
      </w:r>
      <w:r w:rsidRPr="00B61F69">
        <w:rPr>
          <w:rFonts w:ascii="Palatino Linotype" w:eastAsiaTheme="minorEastAsia" w:hAnsi="Palatino Linotype"/>
          <w:szCs w:val="17"/>
          <w:lang w:eastAsia="es-ES_tradnl"/>
        </w:rPr>
        <w:t>de</w:t>
      </w:r>
      <w:r w:rsidRPr="00B61F69">
        <w:rPr>
          <w:rFonts w:ascii="Palatino Linotype" w:hAnsi="Palatino Linotype"/>
          <w:shd w:val="clear" w:color="auto" w:fill="FFFFFF"/>
        </w:rPr>
        <w:t xml:space="preserve"> tres días hábiles siguientes sobre el cumplimiento dado a la resolución.</w:t>
      </w:r>
    </w:p>
    <w:p w14:paraId="09E14784" w14:textId="77777777" w:rsidR="00C40595" w:rsidRPr="00B61F69" w:rsidRDefault="00C40595" w:rsidP="00B61F69">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44F5F12F" w14:textId="77777777" w:rsidR="00090A5A" w:rsidRDefault="00090A5A" w:rsidP="00B61F69">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61F69">
        <w:rPr>
          <w:rFonts w:ascii="Palatino Linotype" w:hAnsi="Palatino Linotype" w:cs="Arial"/>
          <w:b/>
          <w:bCs/>
          <w:sz w:val="28"/>
          <w:lang w:eastAsia="es-MX"/>
        </w:rPr>
        <w:t>CUARTO.</w:t>
      </w:r>
      <w:r w:rsidRPr="00B61F69">
        <w:rPr>
          <w:rFonts w:ascii="Palatino Linotype" w:hAnsi="Palatino Linotype"/>
          <w:b/>
          <w:szCs w:val="17"/>
          <w:lang w:eastAsia="es-ES_tradnl"/>
        </w:rPr>
        <w:t xml:space="preserve"> </w:t>
      </w:r>
      <w:r w:rsidRPr="00B61F69">
        <w:rPr>
          <w:rFonts w:ascii="Palatino Linotype" w:hAnsi="Palatino Linotype"/>
          <w:szCs w:val="17"/>
          <w:lang w:eastAsia="es-ES_tradnl"/>
        </w:rPr>
        <w:t xml:space="preserve">Con fundamento en el artículo 198 de la Ley de Transparencia y Acceso </w:t>
      </w:r>
      <w:r w:rsidRPr="00B61F69">
        <w:rPr>
          <w:rFonts w:ascii="Palatino Linotype" w:hAnsi="Palatino Linotype"/>
          <w:szCs w:val="17"/>
          <w:lang w:eastAsia="es-ES_tradnl"/>
        </w:rPr>
        <w:lastRenderedPageBreak/>
        <w:t xml:space="preserve">a la Información Pública del Estado de México y Municipios, se apercibe al </w:t>
      </w:r>
      <w:r w:rsidRPr="00B61F69">
        <w:rPr>
          <w:rFonts w:ascii="Palatino Linotype" w:hAnsi="Palatino Linotype"/>
          <w:b/>
          <w:szCs w:val="17"/>
          <w:lang w:eastAsia="es-ES_tradnl"/>
        </w:rPr>
        <w:t>SUJETO OBLIGADO</w:t>
      </w:r>
      <w:r w:rsidRPr="00B61F6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2815318" w14:textId="77777777" w:rsidR="00C40595" w:rsidRPr="00B61F69" w:rsidRDefault="00C40595" w:rsidP="00B61F69">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2A327A88" w14:textId="1213A22B" w:rsidR="00090A5A" w:rsidRDefault="00090A5A" w:rsidP="00B61F69">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B61F69">
        <w:rPr>
          <w:rFonts w:ascii="Palatino Linotype" w:hAnsi="Palatino Linotype" w:cs="Arial"/>
          <w:b/>
          <w:bCs/>
          <w:sz w:val="28"/>
          <w:lang w:eastAsia="es-MX"/>
        </w:rPr>
        <w:t>QUINTO.</w:t>
      </w:r>
      <w:r w:rsidRPr="00B61F69">
        <w:rPr>
          <w:rFonts w:ascii="Palatino Linotype" w:hAnsi="Palatino Linotype"/>
          <w:szCs w:val="17"/>
          <w:lang w:eastAsia="es-ES_tradnl"/>
        </w:rPr>
        <w:t xml:space="preserve"> </w:t>
      </w:r>
      <w:r w:rsidRPr="00B61F69">
        <w:rPr>
          <w:rFonts w:ascii="Palatino Linotype" w:hAnsi="Palatino Linotype"/>
          <w:b/>
          <w:szCs w:val="17"/>
          <w:lang w:eastAsia="es-ES_tradnl"/>
        </w:rPr>
        <w:t>Notifíquese</w:t>
      </w:r>
      <w:r w:rsidRPr="00B61F69">
        <w:rPr>
          <w:rFonts w:ascii="Palatino Linotype" w:hAnsi="Palatino Linotype"/>
          <w:szCs w:val="17"/>
          <w:lang w:eastAsia="es-ES_tradnl"/>
        </w:rPr>
        <w:t xml:space="preserve"> a</w:t>
      </w:r>
      <w:r w:rsidR="00B61F69">
        <w:rPr>
          <w:rFonts w:ascii="Palatino Linotype" w:hAnsi="Palatino Linotype"/>
          <w:szCs w:val="17"/>
          <w:lang w:eastAsia="es-ES_tradnl"/>
        </w:rPr>
        <w:t xml:space="preserve"> </w:t>
      </w:r>
      <w:r w:rsidR="00B61F69" w:rsidRPr="00B61F69">
        <w:rPr>
          <w:rFonts w:ascii="Palatino Linotype" w:hAnsi="Palatino Linotype"/>
          <w:b/>
          <w:szCs w:val="17"/>
          <w:lang w:eastAsia="es-ES_tradnl"/>
        </w:rPr>
        <w:t>LA</w:t>
      </w:r>
      <w:r w:rsidRPr="00B61F69">
        <w:rPr>
          <w:rFonts w:ascii="Palatino Linotype" w:hAnsi="Palatino Linotype"/>
          <w:szCs w:val="17"/>
          <w:lang w:eastAsia="es-ES_tradnl"/>
        </w:rPr>
        <w:t xml:space="preserve"> </w:t>
      </w:r>
      <w:r w:rsidRPr="00B61F69">
        <w:rPr>
          <w:rFonts w:ascii="Palatino Linotype" w:hAnsi="Palatino Linotype"/>
          <w:b/>
        </w:rPr>
        <w:t>RECURRENTE</w:t>
      </w:r>
      <w:r w:rsidRPr="00B61F69">
        <w:rPr>
          <w:rFonts w:ascii="Palatino Linotype" w:hAnsi="Palatino Linotype"/>
          <w:szCs w:val="17"/>
          <w:lang w:eastAsia="es-ES_tradnl"/>
        </w:rPr>
        <w:t xml:space="preserve"> la </w:t>
      </w:r>
      <w:r w:rsidRPr="00B61F69">
        <w:rPr>
          <w:rFonts w:ascii="Palatino Linotype" w:hAnsi="Palatino Linotype" w:cs="Arial"/>
        </w:rPr>
        <w:t>presente</w:t>
      </w:r>
      <w:r w:rsidRPr="00B61F69">
        <w:rPr>
          <w:rFonts w:ascii="Palatino Linotype" w:hAnsi="Palatino Linotype"/>
          <w:szCs w:val="17"/>
          <w:lang w:eastAsia="es-ES_tradnl"/>
        </w:rPr>
        <w:t xml:space="preserve"> </w:t>
      </w:r>
      <w:r w:rsidRPr="00B61F69">
        <w:rPr>
          <w:rFonts w:ascii="Palatino Linotype" w:hAnsi="Palatino Linotype"/>
          <w:shd w:val="clear" w:color="auto" w:fill="FFFFFF"/>
        </w:rPr>
        <w:t>resolución</w:t>
      </w:r>
      <w:r w:rsidRPr="00B61F69">
        <w:rPr>
          <w:rFonts w:ascii="Palatino Linotype" w:hAnsi="Palatino Linotype"/>
          <w:szCs w:val="17"/>
          <w:lang w:eastAsia="es-ES_tradnl"/>
        </w:rPr>
        <w:t>.</w:t>
      </w:r>
    </w:p>
    <w:p w14:paraId="565D85C7" w14:textId="77777777" w:rsidR="00C40595" w:rsidRPr="00B61F69" w:rsidRDefault="00C40595" w:rsidP="00B61F69">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D9380CE" w14:textId="69AFF569" w:rsidR="00090A5A" w:rsidRDefault="00090A5A" w:rsidP="00B61F6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61F69">
        <w:rPr>
          <w:rFonts w:ascii="Palatino Linotype" w:hAnsi="Palatino Linotype" w:cs="Arial"/>
          <w:b/>
          <w:bCs/>
          <w:sz w:val="28"/>
          <w:lang w:eastAsia="es-MX"/>
        </w:rPr>
        <w:t>SEXTO.</w:t>
      </w:r>
      <w:r w:rsidRPr="00B61F69">
        <w:rPr>
          <w:rFonts w:ascii="Palatino Linotype" w:hAnsi="Palatino Linotype"/>
          <w:szCs w:val="17"/>
          <w:lang w:eastAsia="es-ES_tradnl"/>
        </w:rPr>
        <w:t xml:space="preserve"> </w:t>
      </w:r>
      <w:r w:rsidRPr="00B61F69">
        <w:rPr>
          <w:rFonts w:ascii="Palatino Linotype" w:hAnsi="Palatino Linotype"/>
          <w:b/>
          <w:szCs w:val="17"/>
          <w:lang w:eastAsia="es-ES_tradnl"/>
        </w:rPr>
        <w:t>Hágase</w:t>
      </w:r>
      <w:r w:rsidRPr="00B61F69">
        <w:rPr>
          <w:rFonts w:ascii="Palatino Linotype" w:hAnsi="Palatino Linotype"/>
          <w:szCs w:val="17"/>
          <w:lang w:eastAsia="es-ES_tradnl"/>
        </w:rPr>
        <w:t xml:space="preserve"> </w:t>
      </w:r>
      <w:r w:rsidRPr="00B61F69">
        <w:rPr>
          <w:rFonts w:ascii="Palatino Linotype" w:hAnsi="Palatino Linotype"/>
          <w:b/>
          <w:szCs w:val="17"/>
          <w:lang w:eastAsia="es-ES_tradnl"/>
        </w:rPr>
        <w:t>del conocimiento</w:t>
      </w:r>
      <w:r w:rsidRPr="00B61F69">
        <w:rPr>
          <w:rFonts w:ascii="Palatino Linotype" w:hAnsi="Palatino Linotype"/>
          <w:szCs w:val="17"/>
          <w:lang w:eastAsia="es-ES_tradnl"/>
        </w:rPr>
        <w:t xml:space="preserve"> </w:t>
      </w:r>
      <w:r w:rsidRPr="00B61F69">
        <w:rPr>
          <w:rFonts w:ascii="Palatino Linotype" w:hAnsi="Palatino Linotype"/>
        </w:rPr>
        <w:t>de</w:t>
      </w:r>
      <w:r w:rsidR="00B61F69">
        <w:rPr>
          <w:rFonts w:ascii="Palatino Linotype" w:hAnsi="Palatino Linotype"/>
        </w:rPr>
        <w:t xml:space="preserve"> </w:t>
      </w:r>
      <w:r w:rsidR="00B61F69" w:rsidRPr="00B61F69">
        <w:rPr>
          <w:rFonts w:ascii="Palatino Linotype" w:hAnsi="Palatino Linotype"/>
          <w:b/>
        </w:rPr>
        <w:t>LA</w:t>
      </w:r>
      <w:r w:rsidR="00B61F69">
        <w:rPr>
          <w:rFonts w:ascii="Palatino Linotype" w:hAnsi="Palatino Linotype"/>
          <w:b/>
        </w:rPr>
        <w:t xml:space="preserve"> </w:t>
      </w:r>
      <w:r w:rsidRPr="00B61F69">
        <w:rPr>
          <w:rFonts w:ascii="Palatino Linotype" w:hAnsi="Palatino Linotype"/>
          <w:b/>
        </w:rPr>
        <w:t>RECURRENTE</w:t>
      </w:r>
      <w:r w:rsidRPr="00B61F69">
        <w:rPr>
          <w:rFonts w:ascii="Palatino Linotype" w:hAnsi="Palatino Linotype"/>
        </w:rPr>
        <w:t xml:space="preserve"> </w:t>
      </w:r>
      <w:r w:rsidRPr="00B61F69">
        <w:rPr>
          <w:rFonts w:ascii="Palatino Linotype" w:hAnsi="Palatino Linotype"/>
          <w:szCs w:val="17"/>
          <w:lang w:eastAsia="es-ES_tradnl"/>
        </w:rPr>
        <w:t xml:space="preserve">que, de conformidad </w:t>
      </w:r>
      <w:r w:rsidRPr="00B61F69">
        <w:rPr>
          <w:rFonts w:ascii="Palatino Linotype" w:hAnsi="Palatino Linotype" w:cs="Arial"/>
        </w:rPr>
        <w:t>con</w:t>
      </w:r>
      <w:r w:rsidRPr="00B61F69">
        <w:rPr>
          <w:rFonts w:ascii="Palatino Linotype" w:hAnsi="Palatino Linotype"/>
          <w:szCs w:val="17"/>
          <w:lang w:eastAsia="es-ES_tradnl"/>
        </w:rPr>
        <w:t xml:space="preserve"> lo </w:t>
      </w:r>
      <w:r w:rsidRPr="00B61F69">
        <w:rPr>
          <w:rFonts w:ascii="Palatino Linotype" w:hAnsi="Palatino Linotype" w:cs="Arial"/>
        </w:rPr>
        <w:t>establecido</w:t>
      </w:r>
      <w:r w:rsidRPr="00B61F69">
        <w:rPr>
          <w:rFonts w:ascii="Palatino Linotype" w:hAnsi="Palatino Linotype"/>
          <w:szCs w:val="17"/>
          <w:lang w:eastAsia="es-ES_tradnl"/>
        </w:rPr>
        <w:t xml:space="preserve"> en el artículo 196 de la Ley de </w:t>
      </w:r>
      <w:r w:rsidRPr="00B61F69">
        <w:rPr>
          <w:rFonts w:ascii="Palatino Linotype" w:hAnsi="Palatino Linotype" w:cs="Arial"/>
        </w:rPr>
        <w:t>Transparencia</w:t>
      </w:r>
      <w:r w:rsidRPr="00B61F69">
        <w:rPr>
          <w:rFonts w:ascii="Palatino Linotype" w:hAnsi="Palatino Linotype"/>
          <w:szCs w:val="17"/>
          <w:lang w:eastAsia="es-ES_tradnl"/>
        </w:rPr>
        <w:t xml:space="preserve"> y </w:t>
      </w:r>
      <w:r w:rsidRPr="00B61F69">
        <w:rPr>
          <w:rFonts w:ascii="Palatino Linotype" w:hAnsi="Palatino Linotype" w:cs="Arial"/>
        </w:rPr>
        <w:t>Acceso</w:t>
      </w:r>
      <w:r w:rsidRPr="00B61F69">
        <w:rPr>
          <w:rFonts w:ascii="Palatino Linotype" w:hAnsi="Palatino Linotype"/>
          <w:szCs w:val="17"/>
          <w:lang w:eastAsia="es-ES_tradnl"/>
        </w:rPr>
        <w:t xml:space="preserve"> a la Información </w:t>
      </w:r>
      <w:r w:rsidRPr="00B61F69">
        <w:rPr>
          <w:rFonts w:ascii="Palatino Linotype" w:hAnsi="Palatino Linotype"/>
          <w:lang w:eastAsia="es-ES_tradnl"/>
        </w:rPr>
        <w:t>Pública</w:t>
      </w:r>
      <w:r w:rsidRPr="00B61F69">
        <w:rPr>
          <w:rFonts w:ascii="Palatino Linotype" w:hAnsi="Palatino Linotype"/>
          <w:szCs w:val="17"/>
          <w:lang w:eastAsia="es-ES_tradnl"/>
        </w:rPr>
        <w:t xml:space="preserve"> del Estado de México y Municipios, podrá impugnarla vía Juicio de Amparo en los términos de las leyes aplicables.</w:t>
      </w:r>
    </w:p>
    <w:p w14:paraId="5CE1F6C3" w14:textId="77777777" w:rsidR="00C40595" w:rsidRPr="00B61F69" w:rsidRDefault="00C40595" w:rsidP="00B61F6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4EC15107" w14:textId="625BE077" w:rsidR="00090A5A" w:rsidRDefault="00090A5A" w:rsidP="00B61F69">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61F69">
        <w:rPr>
          <w:rFonts w:ascii="Palatino Linotype" w:hAnsi="Palatino Linotype" w:cs="Arial"/>
          <w:b/>
          <w:bCs/>
          <w:sz w:val="28"/>
          <w:lang w:eastAsia="es-MX"/>
        </w:rPr>
        <w:t>SÉPTIMO.</w:t>
      </w:r>
      <w:r w:rsidRPr="00B61F69">
        <w:rPr>
          <w:rFonts w:ascii="Palatino Linotype" w:hAnsi="Palatino Linotype"/>
          <w:szCs w:val="17"/>
          <w:lang w:eastAsia="es-ES_tradnl"/>
        </w:rPr>
        <w:t xml:space="preserve"> </w:t>
      </w:r>
      <w:r w:rsidRPr="00B61F69">
        <w:rPr>
          <w:rFonts w:ascii="Palatino Linotype" w:hAnsi="Palatino Linotype"/>
          <w:b/>
          <w:szCs w:val="17"/>
          <w:lang w:eastAsia="es-ES_tradnl"/>
        </w:rPr>
        <w:t xml:space="preserve">Hágase del conocimiento </w:t>
      </w:r>
      <w:r w:rsidRPr="00B61F69">
        <w:rPr>
          <w:rFonts w:ascii="Palatino Linotype" w:hAnsi="Palatino Linotype"/>
          <w:szCs w:val="17"/>
          <w:lang w:eastAsia="es-ES_tradnl"/>
        </w:rPr>
        <w:t>de</w:t>
      </w:r>
      <w:r w:rsidR="00B61F69">
        <w:rPr>
          <w:rFonts w:ascii="Palatino Linotype" w:hAnsi="Palatino Linotype"/>
          <w:szCs w:val="17"/>
          <w:lang w:eastAsia="es-ES_tradnl"/>
        </w:rPr>
        <w:t xml:space="preserve"> </w:t>
      </w:r>
      <w:r w:rsidR="00B61F69" w:rsidRPr="00B61F69">
        <w:rPr>
          <w:rFonts w:ascii="Palatino Linotype" w:hAnsi="Palatino Linotype"/>
          <w:b/>
          <w:szCs w:val="17"/>
          <w:lang w:eastAsia="es-ES_tradnl"/>
        </w:rPr>
        <w:t>LA</w:t>
      </w:r>
      <w:r w:rsidRPr="00B61F69">
        <w:rPr>
          <w:rFonts w:ascii="Palatino Linotype" w:hAnsi="Palatino Linotype"/>
          <w:szCs w:val="17"/>
          <w:lang w:eastAsia="es-ES_tradnl"/>
        </w:rPr>
        <w:t xml:space="preserve"> </w:t>
      </w:r>
      <w:r w:rsidRPr="00B61F69">
        <w:rPr>
          <w:rFonts w:ascii="Palatino Linotype" w:hAnsi="Palatino Linotype"/>
          <w:b/>
          <w:szCs w:val="17"/>
          <w:lang w:eastAsia="es-ES_tradnl"/>
        </w:rPr>
        <w:t xml:space="preserve">RECURRENTE </w:t>
      </w:r>
      <w:r w:rsidRPr="00B61F69">
        <w:rPr>
          <w:rFonts w:ascii="Palatino Linotype" w:hAnsi="Palatino Linotype"/>
          <w:szCs w:val="17"/>
          <w:lang w:eastAsia="es-ES_tradnl"/>
        </w:rPr>
        <w:t xml:space="preserve">que la respuesta que dé </w:t>
      </w:r>
      <w:r w:rsidRPr="00B61F69">
        <w:rPr>
          <w:rFonts w:ascii="Palatino Linotype" w:hAnsi="Palatino Linotype"/>
          <w:b/>
          <w:szCs w:val="17"/>
          <w:lang w:eastAsia="es-ES_tradnl"/>
        </w:rPr>
        <w:t>EL SUJETO OBLIGADO</w:t>
      </w:r>
      <w:r w:rsidRPr="00B61F69">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B61F69">
        <w:rPr>
          <w:rFonts w:ascii="Palatino Linotype" w:hAnsi="Palatino Linotype"/>
          <w:lang w:eastAsia="es-MX"/>
        </w:rPr>
        <w:t>de Transparencia y Acceso a la Información Pública del Estado de México y Municipios.</w:t>
      </w:r>
    </w:p>
    <w:p w14:paraId="63C47E04" w14:textId="77777777" w:rsidR="00C40595" w:rsidRPr="00B61F69" w:rsidRDefault="00C40595" w:rsidP="00B61F6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94E4C7D" w14:textId="2B7CDFDB" w:rsidR="00090A5A" w:rsidRDefault="00090A5A" w:rsidP="00B61F6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61F69">
        <w:rPr>
          <w:rFonts w:ascii="Palatino Linotype" w:hAnsi="Palatino Linotype" w:cs="Arial"/>
          <w:b/>
          <w:bCs/>
          <w:sz w:val="28"/>
          <w:lang w:eastAsia="es-MX"/>
        </w:rPr>
        <w:t>OCTAVO</w:t>
      </w:r>
      <w:r w:rsidRPr="00B61F69">
        <w:rPr>
          <w:rFonts w:ascii="Palatino Linotype" w:eastAsia="Calibri" w:hAnsi="Palatino Linotype" w:cs="Arial"/>
          <w:b/>
          <w:bCs/>
        </w:rPr>
        <w:t xml:space="preserve">. </w:t>
      </w:r>
      <w:r w:rsidRPr="00B61F69">
        <w:rPr>
          <w:rFonts w:ascii="Palatino Linotype" w:hAnsi="Palatino Linotype"/>
          <w:b/>
          <w:szCs w:val="17"/>
          <w:lang w:eastAsia="es-ES_tradnl"/>
        </w:rPr>
        <w:t xml:space="preserve">Gírese oficio </w:t>
      </w:r>
      <w:r w:rsidRPr="00B61F6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B61F69">
        <w:rPr>
          <w:rFonts w:ascii="Palatino Linotype" w:hAnsi="Palatino Linotype"/>
          <w:szCs w:val="17"/>
          <w:lang w:eastAsia="es-ES_tradnl"/>
        </w:rPr>
        <w:lastRenderedPageBreak/>
        <w:t xml:space="preserve">a fin de que determine lo conducente en términos del Considerando </w:t>
      </w:r>
      <w:r w:rsidR="00866181">
        <w:rPr>
          <w:rFonts w:ascii="Palatino Linotype" w:hAnsi="Palatino Linotype"/>
          <w:b/>
          <w:szCs w:val="17"/>
          <w:lang w:eastAsia="es-ES_tradnl"/>
        </w:rPr>
        <w:t>SEXTO</w:t>
      </w:r>
      <w:r w:rsidRPr="00B61F69">
        <w:rPr>
          <w:rFonts w:ascii="Palatino Linotype" w:hAnsi="Palatino Linotype"/>
          <w:szCs w:val="17"/>
          <w:lang w:eastAsia="es-ES_tradnl"/>
        </w:rPr>
        <w:t xml:space="preserve"> de la presente resolución.</w:t>
      </w:r>
    </w:p>
    <w:p w14:paraId="7BD9342B" w14:textId="77777777" w:rsidR="00090A5A" w:rsidRPr="00B61F69" w:rsidRDefault="00090A5A" w:rsidP="00B61F69">
      <w:pPr>
        <w:spacing w:line="360" w:lineRule="auto"/>
        <w:jc w:val="both"/>
        <w:textAlignment w:val="baseline"/>
        <w:rPr>
          <w:rFonts w:ascii="Palatino Linotype" w:hAnsi="Palatino Linotype"/>
          <w:b/>
          <w:sz w:val="28"/>
          <w:lang w:eastAsia="es-MX"/>
        </w:rPr>
      </w:pPr>
    </w:p>
    <w:p w14:paraId="56B350E1" w14:textId="7341F7C3" w:rsidR="00090A5A" w:rsidRPr="00F50241" w:rsidRDefault="00090A5A" w:rsidP="00B61F69">
      <w:pPr>
        <w:spacing w:line="360" w:lineRule="auto"/>
        <w:jc w:val="both"/>
        <w:rPr>
          <w:rFonts w:ascii="Palatino Linotype" w:hAnsi="Palatino Linotype" w:cs="Arial"/>
        </w:rPr>
      </w:pPr>
      <w:r w:rsidRPr="00B61F69">
        <w:rPr>
          <w:rFonts w:ascii="Palatino Linotype" w:hAnsi="Palatino Linotype" w:cs="Arial"/>
        </w:rPr>
        <w:t xml:space="preserve">ASÍ LO RESUELVE, </w:t>
      </w:r>
      <w:r w:rsidRPr="00F50241">
        <w:rPr>
          <w:rFonts w:ascii="Palatino Linotype" w:hAnsi="Palatino Linotype" w:cs="Arial"/>
        </w:rPr>
        <w:t xml:space="preserve">POR </w:t>
      </w:r>
      <w:ins w:id="2" w:author="Rosa Luz Robles" w:date="2020-10-07T17:44:00Z">
        <w:r w:rsidR="00F50241">
          <w:rPr>
            <w:rFonts w:ascii="Palatino Linotype" w:hAnsi="Palatino Linotype" w:cs="Arial"/>
          </w:rPr>
          <w:t xml:space="preserve">MAYORÍA </w:t>
        </w:r>
      </w:ins>
      <w:r w:rsidRPr="00F50241">
        <w:rPr>
          <w:rFonts w:ascii="Palatino Linotype" w:hAnsi="Palatino Linotype" w:cs="Arial"/>
        </w:rPr>
        <w:t>DE VOTOS EL PLENO DEL</w:t>
      </w:r>
      <w:r w:rsidRPr="00F50241">
        <w:rPr>
          <w:rFonts w:ascii="Palatino Linotype" w:eastAsia="Arial Unicode MS" w:hAnsi="Palatino Linotype" w:cs="Arial"/>
        </w:rPr>
        <w:t xml:space="preserve"> INSTITUTO DE </w:t>
      </w:r>
      <w:r w:rsidRPr="00F50241">
        <w:rPr>
          <w:rFonts w:ascii="Palatino Linotype" w:hAnsi="Palatino Linotype"/>
          <w:lang w:eastAsia="en-US"/>
        </w:rPr>
        <w:t>TRANSPARENCIA</w:t>
      </w:r>
      <w:r w:rsidRPr="00F50241">
        <w:rPr>
          <w:rFonts w:ascii="Palatino Linotype" w:eastAsia="Arial Unicode MS" w:hAnsi="Palatino Linotype" w:cs="Arial"/>
        </w:rPr>
        <w:t>, ACCESO A LA INFORMACIÓN PÚBLICA Y PROTECCIÓN DE DATOS PERSONALES DEL ESTADO DE MÉXICO Y MUNICIPIOS</w:t>
      </w:r>
      <w:r w:rsidRPr="00F50241">
        <w:rPr>
          <w:rFonts w:ascii="Palatino Linotype" w:hAnsi="Palatino Linotype" w:cs="Arial"/>
        </w:rPr>
        <w:t xml:space="preserve">, CONFORMADO POR LOS COMISIONADOS ZULEMA MARTÍNEZ SÁNCHEZ; EVA ABAID YAPUR; JOSÉ GUADALUPE LUNA HERNÁNDEZ, JAVIER MARTÍNEZ CRUZ </w:t>
      </w:r>
      <w:ins w:id="3" w:author="Rosa Luz Robles" w:date="2020-10-07T17:44:00Z">
        <w:r w:rsidR="00992B64">
          <w:rPr>
            <w:rFonts w:ascii="Palatino Linotype" w:hAnsi="Palatino Linotype" w:cs="Arial"/>
          </w:rPr>
          <w:t xml:space="preserve">EMITIENDO VOTO EN CONTRA </w:t>
        </w:r>
        <w:r w:rsidR="00F50241">
          <w:rPr>
            <w:rFonts w:ascii="Palatino Linotype" w:hAnsi="Palatino Linotype" w:cs="Arial"/>
          </w:rPr>
          <w:t xml:space="preserve">CON VOTO DISIDENTE </w:t>
        </w:r>
      </w:ins>
      <w:r w:rsidRPr="00F50241">
        <w:rPr>
          <w:rFonts w:ascii="Palatino Linotype" w:hAnsi="Palatino Linotype" w:cs="Arial"/>
        </w:rPr>
        <w:t xml:space="preserve">Y LUIS GUSTAVO PARRA NORIEGA; </w:t>
      </w:r>
      <w:r w:rsidRPr="00F50241">
        <w:rPr>
          <w:rFonts w:ascii="Palatino Linotype" w:hAnsi="Palatino Linotype" w:cs="Arial"/>
          <w:shd w:val="clear" w:color="auto" w:fill="FFFFFF" w:themeFill="background1"/>
        </w:rPr>
        <w:t xml:space="preserve">EN LA </w:t>
      </w:r>
      <w:r w:rsidRPr="00992B64">
        <w:rPr>
          <w:rFonts w:ascii="Palatino Linotype" w:hAnsi="Palatino Linotype" w:cs="Arial"/>
        </w:rPr>
        <w:t xml:space="preserve">VIGÉSIMA </w:t>
      </w:r>
      <w:r w:rsidR="006B6FC0" w:rsidRPr="00992B64">
        <w:rPr>
          <w:rFonts w:ascii="Palatino Linotype" w:hAnsi="Palatino Linotype" w:cs="Arial"/>
        </w:rPr>
        <w:t xml:space="preserve">PRIMERA </w:t>
      </w:r>
      <w:r w:rsidRPr="00992B64">
        <w:rPr>
          <w:rFonts w:ascii="Palatino Linotype" w:hAnsi="Palatino Linotype" w:cs="Arial"/>
        </w:rPr>
        <w:t xml:space="preserve">SESIÓN ORDINARIA CELEBRADA EL </w:t>
      </w:r>
      <w:r w:rsidR="006B6FC0" w:rsidRPr="00992B64">
        <w:rPr>
          <w:rFonts w:ascii="Palatino Linotype" w:hAnsi="Palatino Linotype" w:cs="Arial"/>
        </w:rPr>
        <w:t xml:space="preserve">SIETE DE OCTUBRE </w:t>
      </w:r>
      <w:r w:rsidRPr="00992B64">
        <w:rPr>
          <w:rFonts w:ascii="Palatino Linotype" w:hAnsi="Palatino Linotype" w:cs="Arial"/>
        </w:rPr>
        <w:t>DE DOS MIL VEINTE</w:t>
      </w:r>
      <w:r w:rsidRPr="00F50241">
        <w:rPr>
          <w:rFonts w:ascii="Palatino Linotype" w:hAnsi="Palatino Linotype" w:cs="Arial"/>
        </w:rPr>
        <w:t xml:space="preserve">, ANTE EL SECRETARIO TÉCNICO DEL PLENO, </w:t>
      </w:r>
      <w:r w:rsidRPr="00F50241">
        <w:rPr>
          <w:rFonts w:ascii="Palatino Linotype" w:eastAsia="Arial Unicode MS" w:hAnsi="Palatino Linotype" w:cs="Arial"/>
        </w:rPr>
        <w:t>ALEXIS</w:t>
      </w:r>
      <w:r w:rsidRPr="00F50241">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090A5A" w:rsidRPr="00F50241" w14:paraId="4A17CC6F" w14:textId="77777777" w:rsidTr="006F53CC">
        <w:trPr>
          <w:jc w:val="center"/>
        </w:trPr>
        <w:tc>
          <w:tcPr>
            <w:tcW w:w="10368" w:type="dxa"/>
          </w:tcPr>
          <w:p w14:paraId="383299EF" w14:textId="77777777" w:rsidR="00090A5A" w:rsidRPr="00F50241" w:rsidRDefault="00090A5A" w:rsidP="00C40595">
            <w:pPr>
              <w:jc w:val="center"/>
              <w:rPr>
                <w:rFonts w:ascii="Palatino Linotype" w:hAnsi="Palatino Linotype" w:cs="Arial"/>
                <w:b/>
              </w:rPr>
            </w:pPr>
          </w:p>
          <w:p w14:paraId="084849A2" w14:textId="77777777" w:rsidR="00090A5A" w:rsidRPr="00F50241" w:rsidRDefault="00090A5A" w:rsidP="00C40595">
            <w:pPr>
              <w:jc w:val="center"/>
              <w:rPr>
                <w:rFonts w:ascii="Palatino Linotype" w:hAnsi="Palatino Linotype" w:cs="Arial"/>
                <w:b/>
              </w:rPr>
            </w:pPr>
          </w:p>
          <w:p w14:paraId="583D7D3A" w14:textId="77777777" w:rsidR="00090A5A" w:rsidRPr="00F50241" w:rsidRDefault="00090A5A" w:rsidP="00C40595">
            <w:pPr>
              <w:jc w:val="center"/>
              <w:rPr>
                <w:rFonts w:ascii="Palatino Linotype" w:hAnsi="Palatino Linotype" w:cs="Arial"/>
                <w:b/>
              </w:rPr>
            </w:pPr>
          </w:p>
          <w:p w14:paraId="49FA0ECF" w14:textId="77777777" w:rsidR="00090A5A" w:rsidRPr="00F50241" w:rsidRDefault="00090A5A" w:rsidP="00C40595">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090A5A" w:rsidRPr="00F50241" w14:paraId="2BB53464" w14:textId="77777777" w:rsidTr="006F53CC">
              <w:trPr>
                <w:jc w:val="center"/>
              </w:trPr>
              <w:tc>
                <w:tcPr>
                  <w:tcW w:w="10365" w:type="dxa"/>
                  <w:gridSpan w:val="2"/>
                  <w:shd w:val="clear" w:color="auto" w:fill="auto"/>
                </w:tcPr>
                <w:p w14:paraId="1916F4E4"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Zulema Martínez Sánchez</w:t>
                  </w:r>
                </w:p>
                <w:p w14:paraId="20BD9291"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Comisionada Presidenta</w:t>
                  </w:r>
                </w:p>
                <w:p w14:paraId="23AC7FF2" w14:textId="77777777" w:rsidR="00090A5A" w:rsidRPr="00F50241" w:rsidRDefault="00090A5A" w:rsidP="00C40595">
                  <w:pPr>
                    <w:jc w:val="center"/>
                    <w:rPr>
                      <w:rFonts w:ascii="Palatino Linotype" w:hAnsi="Palatino Linotype" w:cs="Arial"/>
                      <w:b/>
                    </w:rPr>
                  </w:pPr>
                  <w:r w:rsidRPr="00F12488">
                    <w:rPr>
                      <w:rFonts w:ascii="Palatino Linotype" w:hAnsi="Palatino Linotype" w:cs="Arial"/>
                      <w:b/>
                      <w:color w:val="FFFFFF" w:themeColor="background1"/>
                    </w:rPr>
                    <w:t xml:space="preserve">(RÚBRICA) </w:t>
                  </w:r>
                </w:p>
              </w:tc>
            </w:tr>
            <w:tr w:rsidR="00090A5A" w:rsidRPr="00F50241" w14:paraId="1347812F" w14:textId="77777777" w:rsidTr="006F53CC">
              <w:trPr>
                <w:jc w:val="center"/>
              </w:trPr>
              <w:tc>
                <w:tcPr>
                  <w:tcW w:w="5182" w:type="dxa"/>
                  <w:shd w:val="clear" w:color="auto" w:fill="auto"/>
                </w:tcPr>
                <w:p w14:paraId="61A7B31F" w14:textId="77777777" w:rsidR="00090A5A" w:rsidRPr="00F50241" w:rsidRDefault="00090A5A" w:rsidP="00C40595">
                  <w:pPr>
                    <w:jc w:val="center"/>
                    <w:rPr>
                      <w:rFonts w:ascii="Palatino Linotype" w:hAnsi="Palatino Linotype" w:cs="Arial"/>
                      <w:b/>
                    </w:rPr>
                  </w:pPr>
                </w:p>
                <w:p w14:paraId="798FA172" w14:textId="77777777" w:rsidR="00090A5A" w:rsidRPr="00F50241" w:rsidRDefault="00090A5A" w:rsidP="00C40595">
                  <w:pPr>
                    <w:jc w:val="center"/>
                    <w:rPr>
                      <w:rFonts w:ascii="Palatino Linotype" w:hAnsi="Palatino Linotype" w:cs="Arial"/>
                      <w:b/>
                    </w:rPr>
                  </w:pPr>
                </w:p>
                <w:p w14:paraId="163195EB" w14:textId="77777777" w:rsidR="00090A5A" w:rsidRPr="00F50241" w:rsidRDefault="00090A5A" w:rsidP="00C40595">
                  <w:pPr>
                    <w:jc w:val="center"/>
                    <w:rPr>
                      <w:rFonts w:ascii="Palatino Linotype" w:hAnsi="Palatino Linotype" w:cs="Arial"/>
                      <w:b/>
                    </w:rPr>
                  </w:pPr>
                </w:p>
                <w:p w14:paraId="07510375" w14:textId="77777777" w:rsidR="00090A5A" w:rsidRPr="00F50241" w:rsidRDefault="00090A5A" w:rsidP="00C40595">
                  <w:pPr>
                    <w:jc w:val="center"/>
                    <w:rPr>
                      <w:rFonts w:ascii="Palatino Linotype" w:hAnsi="Palatino Linotype" w:cs="Arial"/>
                      <w:b/>
                    </w:rPr>
                  </w:pPr>
                </w:p>
                <w:p w14:paraId="49FE63FD"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 xml:space="preserve">Eva </w:t>
                  </w:r>
                  <w:proofErr w:type="spellStart"/>
                  <w:r w:rsidRPr="00F50241">
                    <w:rPr>
                      <w:rFonts w:ascii="Palatino Linotype" w:hAnsi="Palatino Linotype" w:cs="Arial"/>
                      <w:b/>
                    </w:rPr>
                    <w:t>Abaid</w:t>
                  </w:r>
                  <w:proofErr w:type="spellEnd"/>
                  <w:r w:rsidRPr="00F50241">
                    <w:rPr>
                      <w:rFonts w:ascii="Palatino Linotype" w:hAnsi="Palatino Linotype" w:cs="Arial"/>
                      <w:b/>
                    </w:rPr>
                    <w:t xml:space="preserve"> </w:t>
                  </w:r>
                  <w:proofErr w:type="spellStart"/>
                  <w:r w:rsidRPr="00F50241">
                    <w:rPr>
                      <w:rFonts w:ascii="Palatino Linotype" w:hAnsi="Palatino Linotype" w:cs="Arial"/>
                      <w:b/>
                    </w:rPr>
                    <w:t>Yapur</w:t>
                  </w:r>
                  <w:proofErr w:type="spellEnd"/>
                </w:p>
                <w:p w14:paraId="3F4EBB80"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Comisionada</w:t>
                  </w:r>
                </w:p>
                <w:p w14:paraId="4A7BE821" w14:textId="77777777" w:rsidR="00090A5A" w:rsidRPr="00F50241" w:rsidRDefault="00090A5A" w:rsidP="00C40595">
                  <w:pPr>
                    <w:jc w:val="center"/>
                    <w:rPr>
                      <w:rFonts w:ascii="Palatino Linotype" w:hAnsi="Palatino Linotype" w:cs="Arial"/>
                      <w:b/>
                    </w:rPr>
                  </w:pPr>
                  <w:r w:rsidRPr="00F12488">
                    <w:rPr>
                      <w:rFonts w:ascii="Palatino Linotype" w:hAnsi="Palatino Linotype" w:cs="Arial"/>
                      <w:b/>
                      <w:color w:val="FFFFFF" w:themeColor="background1"/>
                    </w:rPr>
                    <w:t>(RÚBRICA)</w:t>
                  </w:r>
                </w:p>
              </w:tc>
              <w:tc>
                <w:tcPr>
                  <w:tcW w:w="5183" w:type="dxa"/>
                  <w:shd w:val="clear" w:color="auto" w:fill="auto"/>
                </w:tcPr>
                <w:p w14:paraId="0E851089" w14:textId="77777777" w:rsidR="00090A5A" w:rsidRPr="00F50241" w:rsidRDefault="00090A5A" w:rsidP="00C40595">
                  <w:pPr>
                    <w:jc w:val="center"/>
                    <w:rPr>
                      <w:rFonts w:ascii="Palatino Linotype" w:hAnsi="Palatino Linotype" w:cs="Arial"/>
                      <w:b/>
                    </w:rPr>
                  </w:pPr>
                </w:p>
                <w:p w14:paraId="21D80361" w14:textId="77777777" w:rsidR="00090A5A" w:rsidRPr="00F50241" w:rsidRDefault="00090A5A" w:rsidP="00C40595">
                  <w:pPr>
                    <w:jc w:val="center"/>
                    <w:rPr>
                      <w:rFonts w:ascii="Palatino Linotype" w:hAnsi="Palatino Linotype" w:cs="Arial"/>
                      <w:b/>
                    </w:rPr>
                  </w:pPr>
                </w:p>
                <w:p w14:paraId="77066F22" w14:textId="77777777" w:rsidR="00090A5A" w:rsidRPr="00F50241" w:rsidRDefault="00090A5A" w:rsidP="00C40595">
                  <w:pPr>
                    <w:jc w:val="center"/>
                    <w:rPr>
                      <w:rFonts w:ascii="Palatino Linotype" w:hAnsi="Palatino Linotype" w:cs="Arial"/>
                      <w:b/>
                    </w:rPr>
                  </w:pPr>
                </w:p>
                <w:p w14:paraId="4CE275D2" w14:textId="77777777" w:rsidR="00090A5A" w:rsidRPr="00F50241" w:rsidRDefault="00090A5A" w:rsidP="00C40595">
                  <w:pPr>
                    <w:jc w:val="center"/>
                    <w:rPr>
                      <w:rFonts w:ascii="Palatino Linotype" w:hAnsi="Palatino Linotype" w:cs="Arial"/>
                      <w:b/>
                    </w:rPr>
                  </w:pPr>
                </w:p>
                <w:p w14:paraId="26CEC68B"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José Guadalupe Luna Hernández</w:t>
                  </w:r>
                </w:p>
                <w:p w14:paraId="65A38063"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Comisionado</w:t>
                  </w:r>
                </w:p>
                <w:p w14:paraId="4C813127" w14:textId="77777777" w:rsidR="00090A5A" w:rsidRPr="00F50241" w:rsidRDefault="00090A5A" w:rsidP="00C40595">
                  <w:pPr>
                    <w:jc w:val="center"/>
                    <w:rPr>
                      <w:rFonts w:ascii="Palatino Linotype" w:hAnsi="Palatino Linotype" w:cs="Arial"/>
                      <w:b/>
                    </w:rPr>
                  </w:pPr>
                  <w:r w:rsidRPr="00F12488">
                    <w:rPr>
                      <w:rFonts w:ascii="Palatino Linotype" w:hAnsi="Palatino Linotype" w:cs="Arial"/>
                      <w:b/>
                      <w:color w:val="FFFFFF" w:themeColor="background1"/>
                    </w:rPr>
                    <w:t>(RÚBRICA)</w:t>
                  </w:r>
                </w:p>
              </w:tc>
            </w:tr>
            <w:tr w:rsidR="00090A5A" w:rsidRPr="00F50241" w14:paraId="17535A23" w14:textId="77777777" w:rsidTr="006F53CC">
              <w:trPr>
                <w:jc w:val="center"/>
              </w:trPr>
              <w:tc>
                <w:tcPr>
                  <w:tcW w:w="5182" w:type="dxa"/>
                  <w:shd w:val="clear" w:color="auto" w:fill="auto"/>
                </w:tcPr>
                <w:p w14:paraId="39339DA6" w14:textId="77777777" w:rsidR="00090A5A" w:rsidRPr="00F50241" w:rsidRDefault="00090A5A" w:rsidP="00C40595">
                  <w:pPr>
                    <w:jc w:val="center"/>
                    <w:rPr>
                      <w:rFonts w:ascii="Palatino Linotype" w:hAnsi="Palatino Linotype" w:cs="Arial"/>
                      <w:b/>
                    </w:rPr>
                  </w:pPr>
                </w:p>
                <w:p w14:paraId="0C33BE47" w14:textId="77777777" w:rsidR="00090A5A" w:rsidRPr="00F50241" w:rsidRDefault="00090A5A" w:rsidP="00C40595">
                  <w:pPr>
                    <w:jc w:val="center"/>
                    <w:rPr>
                      <w:rFonts w:ascii="Palatino Linotype" w:hAnsi="Palatino Linotype" w:cs="Arial"/>
                      <w:b/>
                    </w:rPr>
                  </w:pPr>
                </w:p>
                <w:p w14:paraId="38175C85" w14:textId="77777777" w:rsidR="00090A5A" w:rsidRPr="00F50241" w:rsidRDefault="00090A5A" w:rsidP="00C40595">
                  <w:pPr>
                    <w:jc w:val="center"/>
                    <w:rPr>
                      <w:rFonts w:ascii="Palatino Linotype" w:hAnsi="Palatino Linotype" w:cs="Arial"/>
                      <w:b/>
                    </w:rPr>
                  </w:pPr>
                </w:p>
                <w:p w14:paraId="73453307" w14:textId="77777777" w:rsidR="00090A5A" w:rsidRPr="00F50241" w:rsidRDefault="00090A5A" w:rsidP="00C40595">
                  <w:pPr>
                    <w:jc w:val="center"/>
                    <w:rPr>
                      <w:rFonts w:ascii="Palatino Linotype" w:hAnsi="Palatino Linotype" w:cs="Arial"/>
                      <w:b/>
                    </w:rPr>
                  </w:pPr>
                </w:p>
                <w:p w14:paraId="40C39625" w14:textId="77777777" w:rsidR="00090A5A" w:rsidRPr="00F50241" w:rsidRDefault="00090A5A" w:rsidP="00C40595">
                  <w:pPr>
                    <w:jc w:val="center"/>
                    <w:rPr>
                      <w:rFonts w:ascii="Palatino Linotype" w:hAnsi="Palatino Linotype" w:cs="Arial"/>
                      <w:b/>
                    </w:rPr>
                  </w:pPr>
                </w:p>
                <w:p w14:paraId="57091C07" w14:textId="77777777" w:rsidR="00C40595" w:rsidRPr="00F50241" w:rsidRDefault="00C40595" w:rsidP="00C40595">
                  <w:pPr>
                    <w:jc w:val="center"/>
                    <w:rPr>
                      <w:rFonts w:ascii="Palatino Linotype" w:hAnsi="Palatino Linotype" w:cs="Arial"/>
                      <w:b/>
                    </w:rPr>
                  </w:pPr>
                </w:p>
                <w:p w14:paraId="13852318" w14:textId="77777777" w:rsidR="00C40595" w:rsidRPr="00F50241" w:rsidRDefault="00C40595" w:rsidP="00C40595">
                  <w:pPr>
                    <w:jc w:val="center"/>
                    <w:rPr>
                      <w:rFonts w:ascii="Palatino Linotype" w:hAnsi="Palatino Linotype" w:cs="Arial"/>
                      <w:b/>
                    </w:rPr>
                  </w:pPr>
                </w:p>
                <w:p w14:paraId="75A00E6E" w14:textId="77777777" w:rsidR="00C40595" w:rsidRPr="00F50241" w:rsidRDefault="00C40595" w:rsidP="00C40595">
                  <w:pPr>
                    <w:jc w:val="center"/>
                    <w:rPr>
                      <w:rFonts w:ascii="Palatino Linotype" w:hAnsi="Palatino Linotype" w:cs="Arial"/>
                      <w:b/>
                    </w:rPr>
                  </w:pPr>
                </w:p>
                <w:p w14:paraId="2A63D3FF"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Javier Martínez Cruz</w:t>
                  </w:r>
                </w:p>
                <w:p w14:paraId="52C8AD36"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Comisionado</w:t>
                  </w:r>
                </w:p>
                <w:p w14:paraId="77A9C6B5" w14:textId="77777777" w:rsidR="00090A5A" w:rsidRPr="00F50241" w:rsidRDefault="00090A5A" w:rsidP="00C40595">
                  <w:pPr>
                    <w:jc w:val="center"/>
                    <w:rPr>
                      <w:rFonts w:ascii="Palatino Linotype" w:hAnsi="Palatino Linotype" w:cs="Arial"/>
                      <w:b/>
                    </w:rPr>
                  </w:pPr>
                  <w:r w:rsidRPr="00F12488">
                    <w:rPr>
                      <w:rFonts w:ascii="Palatino Linotype" w:hAnsi="Palatino Linotype" w:cs="Arial"/>
                      <w:b/>
                      <w:color w:val="FFFFFF" w:themeColor="background1"/>
                    </w:rPr>
                    <w:t>(RÚBRICA)</w:t>
                  </w:r>
                </w:p>
              </w:tc>
              <w:tc>
                <w:tcPr>
                  <w:tcW w:w="5183" w:type="dxa"/>
                  <w:shd w:val="clear" w:color="auto" w:fill="auto"/>
                </w:tcPr>
                <w:p w14:paraId="473902A4" w14:textId="77777777" w:rsidR="00090A5A" w:rsidRPr="00F50241" w:rsidRDefault="00090A5A" w:rsidP="00C40595">
                  <w:pPr>
                    <w:jc w:val="center"/>
                    <w:rPr>
                      <w:rFonts w:ascii="Palatino Linotype" w:hAnsi="Palatino Linotype" w:cs="Arial"/>
                      <w:b/>
                    </w:rPr>
                  </w:pPr>
                </w:p>
                <w:p w14:paraId="71273534" w14:textId="77777777" w:rsidR="00090A5A" w:rsidRPr="00F50241" w:rsidRDefault="00090A5A" w:rsidP="00C40595">
                  <w:pPr>
                    <w:jc w:val="center"/>
                    <w:rPr>
                      <w:rFonts w:ascii="Palatino Linotype" w:hAnsi="Palatino Linotype" w:cs="Arial"/>
                      <w:b/>
                    </w:rPr>
                  </w:pPr>
                </w:p>
                <w:p w14:paraId="0830EDC0" w14:textId="77777777" w:rsidR="00090A5A" w:rsidRPr="00F50241" w:rsidRDefault="00090A5A" w:rsidP="00C40595">
                  <w:pPr>
                    <w:jc w:val="center"/>
                    <w:rPr>
                      <w:rFonts w:ascii="Palatino Linotype" w:hAnsi="Palatino Linotype" w:cs="Arial"/>
                      <w:b/>
                    </w:rPr>
                  </w:pPr>
                </w:p>
                <w:p w14:paraId="581D9AEB" w14:textId="77777777" w:rsidR="00090A5A" w:rsidRPr="00F50241" w:rsidRDefault="00090A5A" w:rsidP="00C40595">
                  <w:pPr>
                    <w:jc w:val="center"/>
                    <w:rPr>
                      <w:rFonts w:ascii="Palatino Linotype" w:hAnsi="Palatino Linotype" w:cs="Arial"/>
                      <w:b/>
                    </w:rPr>
                  </w:pPr>
                </w:p>
                <w:p w14:paraId="02CCFDBF" w14:textId="77777777" w:rsidR="00090A5A" w:rsidRPr="00F50241" w:rsidRDefault="00090A5A" w:rsidP="00C40595">
                  <w:pPr>
                    <w:jc w:val="center"/>
                    <w:rPr>
                      <w:rFonts w:ascii="Palatino Linotype" w:hAnsi="Palatino Linotype" w:cs="Arial"/>
                      <w:b/>
                    </w:rPr>
                  </w:pPr>
                </w:p>
                <w:p w14:paraId="18569371" w14:textId="77777777" w:rsidR="00C40595" w:rsidRPr="00F50241" w:rsidRDefault="00C40595" w:rsidP="00C40595">
                  <w:pPr>
                    <w:jc w:val="center"/>
                    <w:rPr>
                      <w:rFonts w:ascii="Palatino Linotype" w:hAnsi="Palatino Linotype" w:cs="Arial"/>
                      <w:b/>
                    </w:rPr>
                  </w:pPr>
                </w:p>
                <w:p w14:paraId="4C6304BB" w14:textId="77777777" w:rsidR="00C40595" w:rsidRPr="00F50241" w:rsidRDefault="00C40595" w:rsidP="00C40595">
                  <w:pPr>
                    <w:jc w:val="center"/>
                    <w:rPr>
                      <w:rFonts w:ascii="Palatino Linotype" w:hAnsi="Palatino Linotype" w:cs="Arial"/>
                      <w:b/>
                    </w:rPr>
                  </w:pPr>
                </w:p>
                <w:p w14:paraId="0DB959FF" w14:textId="77777777" w:rsidR="00C40595" w:rsidRPr="00F50241" w:rsidRDefault="00C40595" w:rsidP="00C40595">
                  <w:pPr>
                    <w:jc w:val="center"/>
                    <w:rPr>
                      <w:rFonts w:ascii="Palatino Linotype" w:hAnsi="Palatino Linotype" w:cs="Arial"/>
                      <w:b/>
                    </w:rPr>
                  </w:pPr>
                </w:p>
                <w:p w14:paraId="0D2F29BC"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Luis Gustavo Parra Noriega</w:t>
                  </w:r>
                </w:p>
                <w:p w14:paraId="6560BE41"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Comisionado</w:t>
                  </w:r>
                </w:p>
                <w:p w14:paraId="4B6FB3D9" w14:textId="77777777" w:rsidR="00090A5A" w:rsidRPr="00F50241" w:rsidRDefault="00090A5A" w:rsidP="00C40595">
                  <w:pPr>
                    <w:jc w:val="center"/>
                    <w:rPr>
                      <w:rFonts w:ascii="Palatino Linotype" w:hAnsi="Palatino Linotype" w:cs="Arial"/>
                      <w:b/>
                    </w:rPr>
                  </w:pPr>
                  <w:r w:rsidRPr="00F12488">
                    <w:rPr>
                      <w:rFonts w:ascii="Palatino Linotype" w:hAnsi="Palatino Linotype" w:cs="Arial"/>
                      <w:b/>
                      <w:color w:val="FFFFFF" w:themeColor="background1"/>
                    </w:rPr>
                    <w:t>(RÚBRICA)</w:t>
                  </w:r>
                </w:p>
              </w:tc>
            </w:tr>
            <w:tr w:rsidR="00090A5A" w:rsidRPr="00F50241" w14:paraId="5FCA2E76" w14:textId="77777777" w:rsidTr="006F53CC">
              <w:trPr>
                <w:jc w:val="center"/>
              </w:trPr>
              <w:tc>
                <w:tcPr>
                  <w:tcW w:w="10365" w:type="dxa"/>
                  <w:gridSpan w:val="2"/>
                  <w:shd w:val="clear" w:color="auto" w:fill="auto"/>
                </w:tcPr>
                <w:p w14:paraId="73B59D12" w14:textId="77777777" w:rsidR="00090A5A" w:rsidRPr="00F50241" w:rsidRDefault="00090A5A" w:rsidP="00C40595">
                  <w:pPr>
                    <w:jc w:val="center"/>
                    <w:rPr>
                      <w:rFonts w:ascii="Palatino Linotype" w:hAnsi="Palatino Linotype" w:cs="Arial"/>
                      <w:b/>
                    </w:rPr>
                  </w:pPr>
                </w:p>
                <w:p w14:paraId="1957A9C3" w14:textId="77777777" w:rsidR="00090A5A" w:rsidRPr="00F50241" w:rsidRDefault="00090A5A" w:rsidP="00C40595">
                  <w:pPr>
                    <w:jc w:val="center"/>
                    <w:rPr>
                      <w:rFonts w:ascii="Palatino Linotype" w:hAnsi="Palatino Linotype" w:cs="Arial"/>
                      <w:b/>
                    </w:rPr>
                  </w:pPr>
                </w:p>
                <w:p w14:paraId="531858CF" w14:textId="77777777" w:rsidR="00090A5A" w:rsidRPr="00F50241" w:rsidRDefault="00090A5A" w:rsidP="00C40595">
                  <w:pPr>
                    <w:jc w:val="center"/>
                    <w:rPr>
                      <w:rFonts w:ascii="Palatino Linotype" w:hAnsi="Palatino Linotype" w:cs="Arial"/>
                      <w:b/>
                    </w:rPr>
                  </w:pPr>
                </w:p>
                <w:p w14:paraId="6813D52A" w14:textId="77777777" w:rsidR="00090A5A" w:rsidRPr="00F50241" w:rsidRDefault="00090A5A" w:rsidP="00C40595">
                  <w:pPr>
                    <w:jc w:val="center"/>
                    <w:rPr>
                      <w:rFonts w:ascii="Palatino Linotype" w:hAnsi="Palatino Linotype" w:cs="Arial"/>
                      <w:b/>
                    </w:rPr>
                  </w:pPr>
                </w:p>
                <w:p w14:paraId="5BE58F89"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Alexis Tapia Ramírez</w:t>
                  </w:r>
                </w:p>
                <w:p w14:paraId="10C06E76" w14:textId="77777777" w:rsidR="00090A5A" w:rsidRPr="00F50241" w:rsidRDefault="00090A5A" w:rsidP="00C40595">
                  <w:pPr>
                    <w:jc w:val="center"/>
                    <w:rPr>
                      <w:rFonts w:ascii="Palatino Linotype" w:hAnsi="Palatino Linotype" w:cs="Arial"/>
                      <w:b/>
                    </w:rPr>
                  </w:pPr>
                  <w:r w:rsidRPr="00F50241">
                    <w:rPr>
                      <w:rFonts w:ascii="Palatino Linotype" w:hAnsi="Palatino Linotype" w:cs="Arial"/>
                      <w:b/>
                    </w:rPr>
                    <w:t>Secretario Técnico del Pleno</w:t>
                  </w:r>
                </w:p>
                <w:p w14:paraId="415A69BA" w14:textId="77777777" w:rsidR="00090A5A" w:rsidRPr="00F12488" w:rsidRDefault="00090A5A" w:rsidP="00C40595">
                  <w:pPr>
                    <w:jc w:val="center"/>
                    <w:rPr>
                      <w:rFonts w:ascii="Palatino Linotype" w:hAnsi="Palatino Linotype" w:cs="Arial"/>
                      <w:b/>
                      <w:color w:val="FFFFFF" w:themeColor="background1"/>
                    </w:rPr>
                  </w:pPr>
                  <w:r w:rsidRPr="00F12488">
                    <w:rPr>
                      <w:rFonts w:ascii="Palatino Linotype" w:hAnsi="Palatino Linotype" w:cs="Arial"/>
                      <w:b/>
                      <w:color w:val="FFFFFF" w:themeColor="background1"/>
                    </w:rPr>
                    <w:t xml:space="preserve">(RÚBRICA) </w:t>
                  </w:r>
                </w:p>
                <w:p w14:paraId="4496DBA3" w14:textId="77777777" w:rsidR="00090A5A" w:rsidRPr="00F50241" w:rsidRDefault="00090A5A" w:rsidP="00C40595">
                  <w:pPr>
                    <w:tabs>
                      <w:tab w:val="left" w:pos="4959"/>
                    </w:tabs>
                    <w:jc w:val="center"/>
                    <w:rPr>
                      <w:rFonts w:ascii="Palatino Linotype" w:hAnsi="Palatino Linotype" w:cs="Arial"/>
                      <w:b/>
                    </w:rPr>
                  </w:pPr>
                </w:p>
                <w:p w14:paraId="6A74D899" w14:textId="77777777" w:rsidR="00090A5A" w:rsidRPr="00F50241" w:rsidRDefault="00090A5A" w:rsidP="00C40595">
                  <w:pPr>
                    <w:tabs>
                      <w:tab w:val="left" w:pos="4959"/>
                    </w:tabs>
                    <w:jc w:val="center"/>
                    <w:rPr>
                      <w:rFonts w:ascii="Palatino Linotype" w:hAnsi="Palatino Linotype" w:cs="Arial"/>
                      <w:b/>
                    </w:rPr>
                  </w:pPr>
                </w:p>
                <w:p w14:paraId="1FA6645D" w14:textId="77777777" w:rsidR="00090A5A" w:rsidRPr="00F50241" w:rsidRDefault="00090A5A" w:rsidP="00C40595">
                  <w:pPr>
                    <w:tabs>
                      <w:tab w:val="left" w:pos="4959"/>
                    </w:tabs>
                    <w:jc w:val="center"/>
                    <w:rPr>
                      <w:rFonts w:ascii="Palatino Linotype" w:hAnsi="Palatino Linotype" w:cs="Arial"/>
                      <w:b/>
                    </w:rPr>
                  </w:pPr>
                </w:p>
                <w:p w14:paraId="4D650426" w14:textId="77777777" w:rsidR="00090A5A" w:rsidRPr="00F50241" w:rsidRDefault="00090A5A" w:rsidP="00C40595">
                  <w:pPr>
                    <w:tabs>
                      <w:tab w:val="left" w:pos="4959"/>
                    </w:tabs>
                    <w:jc w:val="center"/>
                    <w:rPr>
                      <w:rFonts w:ascii="Palatino Linotype" w:hAnsi="Palatino Linotype" w:cs="Arial"/>
                      <w:b/>
                    </w:rPr>
                  </w:pPr>
                </w:p>
                <w:p w14:paraId="375D00C5" w14:textId="77777777" w:rsidR="00090A5A" w:rsidRPr="00F50241" w:rsidRDefault="00090A5A" w:rsidP="00C40595">
                  <w:pPr>
                    <w:tabs>
                      <w:tab w:val="left" w:pos="4959"/>
                    </w:tabs>
                    <w:jc w:val="center"/>
                    <w:rPr>
                      <w:rFonts w:ascii="Palatino Linotype" w:hAnsi="Palatino Linotype" w:cs="Arial"/>
                      <w:b/>
                    </w:rPr>
                  </w:pPr>
                </w:p>
                <w:p w14:paraId="05F34CAD" w14:textId="77777777" w:rsidR="00090A5A" w:rsidRPr="00F50241" w:rsidRDefault="00090A5A" w:rsidP="00C40595">
                  <w:pPr>
                    <w:tabs>
                      <w:tab w:val="left" w:pos="4959"/>
                    </w:tabs>
                    <w:jc w:val="center"/>
                    <w:rPr>
                      <w:rFonts w:ascii="Palatino Linotype" w:hAnsi="Palatino Linotype" w:cs="Arial"/>
                      <w:b/>
                    </w:rPr>
                  </w:pPr>
                </w:p>
                <w:p w14:paraId="4F55B85B" w14:textId="77777777" w:rsidR="00090A5A" w:rsidRPr="00F50241" w:rsidRDefault="00090A5A" w:rsidP="00C40595">
                  <w:pPr>
                    <w:tabs>
                      <w:tab w:val="left" w:pos="4959"/>
                    </w:tabs>
                    <w:jc w:val="center"/>
                    <w:rPr>
                      <w:rFonts w:ascii="Palatino Linotype" w:hAnsi="Palatino Linotype" w:cs="Arial"/>
                      <w:b/>
                    </w:rPr>
                  </w:pPr>
                </w:p>
                <w:p w14:paraId="268E51AD" w14:textId="77777777" w:rsidR="00090A5A" w:rsidRPr="00F50241" w:rsidRDefault="00090A5A" w:rsidP="00C40595">
                  <w:pPr>
                    <w:tabs>
                      <w:tab w:val="left" w:pos="4959"/>
                    </w:tabs>
                    <w:jc w:val="center"/>
                    <w:rPr>
                      <w:rFonts w:ascii="Palatino Linotype" w:hAnsi="Palatino Linotype" w:cs="Arial"/>
                      <w:b/>
                    </w:rPr>
                  </w:pPr>
                </w:p>
                <w:p w14:paraId="3CE032CA" w14:textId="77777777" w:rsidR="00090A5A" w:rsidRPr="00F50241" w:rsidRDefault="00090A5A" w:rsidP="00C40595">
                  <w:pPr>
                    <w:tabs>
                      <w:tab w:val="left" w:pos="4959"/>
                    </w:tabs>
                    <w:jc w:val="center"/>
                    <w:rPr>
                      <w:rFonts w:ascii="Palatino Linotype" w:hAnsi="Palatino Linotype" w:cs="Arial"/>
                      <w:b/>
                    </w:rPr>
                  </w:pPr>
                </w:p>
                <w:p w14:paraId="4DC6D445" w14:textId="77777777" w:rsidR="00090A5A" w:rsidRPr="00F50241" w:rsidRDefault="00090A5A" w:rsidP="00C40595">
                  <w:pPr>
                    <w:tabs>
                      <w:tab w:val="left" w:pos="4959"/>
                    </w:tabs>
                    <w:jc w:val="center"/>
                    <w:rPr>
                      <w:rFonts w:ascii="Palatino Linotype" w:hAnsi="Palatino Linotype" w:cs="Arial"/>
                      <w:b/>
                    </w:rPr>
                  </w:pPr>
                </w:p>
              </w:tc>
            </w:tr>
          </w:tbl>
          <w:p w14:paraId="6A654513" w14:textId="77777777" w:rsidR="00090A5A" w:rsidRPr="00F50241" w:rsidRDefault="00090A5A" w:rsidP="00C40595">
            <w:pPr>
              <w:jc w:val="center"/>
              <w:rPr>
                <w:rFonts w:ascii="Palatino Linotype" w:hAnsi="Palatino Linotype" w:cs="Arial"/>
                <w:b/>
              </w:rPr>
            </w:pPr>
          </w:p>
        </w:tc>
      </w:tr>
    </w:tbl>
    <w:p w14:paraId="0E0A92B2" w14:textId="5A3847AC" w:rsidR="00090A5A" w:rsidRPr="00B61F69" w:rsidRDefault="00090A5A" w:rsidP="00C40595">
      <w:pPr>
        <w:jc w:val="both"/>
        <w:rPr>
          <w:rFonts w:ascii="Palatino Linotype" w:hAnsi="Palatino Linotype" w:cs="Arial"/>
        </w:rPr>
      </w:pPr>
      <w:r w:rsidRPr="00F50241">
        <w:rPr>
          <w:rFonts w:ascii="Palatino Linotype" w:hAnsi="Palatino Linotype" w:cs="Arial"/>
        </w:rPr>
        <w:lastRenderedPageBreak/>
        <w:t xml:space="preserve">Esta hoja corresponde a la resolución </w:t>
      </w:r>
      <w:r w:rsidRPr="00992B64">
        <w:rPr>
          <w:rFonts w:ascii="Palatino Linotype" w:hAnsi="Palatino Linotype" w:cs="Arial"/>
        </w:rPr>
        <w:t xml:space="preserve">de </w:t>
      </w:r>
      <w:r w:rsidR="006B6FC0" w:rsidRPr="00992B64">
        <w:rPr>
          <w:rFonts w:ascii="Palatino Linotype" w:hAnsi="Palatino Linotype" w:cs="Arial"/>
        </w:rPr>
        <w:t xml:space="preserve">siete de octubre </w:t>
      </w:r>
      <w:r w:rsidRPr="00F50241">
        <w:rPr>
          <w:rFonts w:ascii="Palatino Linotype" w:hAnsi="Palatino Linotype" w:cs="Arial"/>
        </w:rPr>
        <w:t>de dos mil veinte, emitida en el recurso de revisión número 03</w:t>
      </w:r>
      <w:r w:rsidR="006B6FC0" w:rsidRPr="00F50241">
        <w:rPr>
          <w:rFonts w:ascii="Palatino Linotype" w:hAnsi="Palatino Linotype" w:cs="Arial"/>
        </w:rPr>
        <w:t>337</w:t>
      </w:r>
      <w:r w:rsidRPr="00F50241">
        <w:rPr>
          <w:rFonts w:ascii="Palatino Linotype" w:hAnsi="Palatino Linotype" w:cs="Arial"/>
        </w:rPr>
        <w:t>/INFOEM/IP/RR/2020.</w:t>
      </w:r>
    </w:p>
    <w:p w14:paraId="46AA7E5F" w14:textId="77777777" w:rsidR="00090A5A" w:rsidRPr="00B61F69" w:rsidRDefault="00090A5A" w:rsidP="00C40595">
      <w:pPr>
        <w:jc w:val="both"/>
        <w:rPr>
          <w:rFonts w:ascii="Palatino Linotype" w:hAnsi="Palatino Linotype"/>
        </w:rPr>
      </w:pPr>
      <w:r w:rsidRPr="00B61F69">
        <w:rPr>
          <w:rFonts w:ascii="Palatino Linotype" w:hAnsi="Palatino Linotype" w:cs="Arial"/>
        </w:rPr>
        <w:t xml:space="preserve">YSM/RPG </w:t>
      </w:r>
    </w:p>
    <w:p w14:paraId="6E7CF621" w14:textId="77777777" w:rsidR="00915A5E" w:rsidRPr="00B61F69" w:rsidRDefault="00915A5E" w:rsidP="00C40595">
      <w:pPr>
        <w:pStyle w:val="Prrafodelista"/>
        <w:autoSpaceDE w:val="0"/>
        <w:autoSpaceDN w:val="0"/>
        <w:adjustRightInd w:val="0"/>
        <w:ind w:left="0" w:right="49"/>
        <w:jc w:val="both"/>
        <w:rPr>
          <w:rFonts w:ascii="Palatino Linotype" w:hAnsi="Palatino Linotype" w:cs="Arial"/>
        </w:rPr>
      </w:pPr>
    </w:p>
    <w:sectPr w:rsidR="00915A5E" w:rsidRPr="00B61F6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960D3" w14:textId="77777777" w:rsidR="00DF65B7" w:rsidRDefault="00DF65B7" w:rsidP="00C80F8C">
      <w:r>
        <w:separator/>
      </w:r>
    </w:p>
  </w:endnote>
  <w:endnote w:type="continuationSeparator" w:id="0">
    <w:p w14:paraId="47A86807" w14:textId="77777777" w:rsidR="00DF65B7" w:rsidRDefault="00DF65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5A5E" w:rsidRPr="0010196A" w:rsidRDefault="00915A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5C23">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5C2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5A5E" w:rsidRPr="0010196A" w:rsidRDefault="00915A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5C2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5C2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6DF3B" w14:textId="77777777" w:rsidR="00DF65B7" w:rsidRDefault="00DF65B7" w:rsidP="00C80F8C">
      <w:r>
        <w:separator/>
      </w:r>
    </w:p>
  </w:footnote>
  <w:footnote w:type="continuationSeparator" w:id="0">
    <w:p w14:paraId="02CD1496" w14:textId="77777777" w:rsidR="00DF65B7" w:rsidRDefault="00DF65B7" w:rsidP="00C80F8C">
      <w:r>
        <w:continuationSeparator/>
      </w:r>
    </w:p>
  </w:footnote>
  <w:footnote w:id="1">
    <w:p w14:paraId="00C28B64" w14:textId="77777777" w:rsidR="004D51E5" w:rsidRDefault="004D51E5" w:rsidP="004D51E5">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4D51E5">
        <w:rPr>
          <w:rFonts w:ascii="Palatino Linotype" w:eastAsiaTheme="minorEastAsia" w:hAnsi="Palatino Linotype" w:cs="Arial"/>
          <w:b/>
          <w:bCs/>
          <w:i/>
          <w:sz w:val="18"/>
          <w:szCs w:val="18"/>
        </w:rPr>
        <w:t xml:space="preserve">Artículo 159. </w:t>
      </w:r>
      <w:r w:rsidRPr="004D51E5">
        <w:rPr>
          <w:rFonts w:ascii="Palatino Linotype" w:eastAsiaTheme="minorEastAsia" w:hAnsi="Palatino Linotype" w:cs="Arial"/>
          <w:i/>
          <w:sz w:val="18"/>
          <w:szCs w:val="18"/>
        </w:rPr>
        <w:t>Cuando los detalles proporcionados para localizar los documentos resulten insuficientes, incompletos o sean</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erróneos, la Unidad de Transparencia podrá requerir al solicitante, por una sola vez y dentro de un plazo que no podrá</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exceder de cinco días hábiles contados a partir de la presentación de la solicitud, para que, en un término de hasta diez días</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hábiles, indique otros elementos que complementen, corrijan o amplíen los datos proporcionados o bien, precise uno o</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varios requerimientos de información.</w:t>
      </w:r>
      <w:r>
        <w:rPr>
          <w:rFonts w:ascii="Palatino Linotype" w:eastAsiaTheme="minorEastAsia" w:hAnsi="Palatino Linotype" w:cs="Arial"/>
          <w:i/>
          <w:sz w:val="18"/>
          <w:szCs w:val="18"/>
        </w:rPr>
        <w:t xml:space="preserve"> </w:t>
      </w:r>
    </w:p>
    <w:p w14:paraId="7EBD8491" w14:textId="77777777" w:rsidR="004D51E5" w:rsidRDefault="004D51E5" w:rsidP="004D51E5">
      <w:pPr>
        <w:autoSpaceDE w:val="0"/>
        <w:autoSpaceDN w:val="0"/>
        <w:adjustRightInd w:val="0"/>
        <w:jc w:val="both"/>
        <w:rPr>
          <w:rFonts w:ascii="Palatino Linotype" w:eastAsiaTheme="minorEastAsia" w:hAnsi="Palatino Linotype" w:cs="Arial"/>
          <w:i/>
          <w:sz w:val="18"/>
          <w:szCs w:val="18"/>
        </w:rPr>
      </w:pPr>
      <w:r w:rsidRPr="004D51E5">
        <w:rPr>
          <w:rFonts w:ascii="Palatino Linotype" w:eastAsiaTheme="minorEastAsia" w:hAnsi="Palatino Linotype" w:cs="Arial"/>
          <w:i/>
          <w:sz w:val="18"/>
          <w:szCs w:val="18"/>
        </w:rPr>
        <w:t>En este requerimiento interrumpirá el plazo de respuesta establecido en el artículo 163 de la presente Ley, por lo que</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comenzará a computarse nuevamente al día siguiente del desahogo por parte del particular. En este caso, el sujeto obligado</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atenderá la solicitud en los términos en que fue desahogado el requerimiento de información adicional.</w:t>
      </w:r>
      <w:r>
        <w:rPr>
          <w:rFonts w:ascii="Palatino Linotype" w:eastAsiaTheme="minorEastAsia" w:hAnsi="Palatino Linotype" w:cs="Arial"/>
          <w:i/>
          <w:sz w:val="18"/>
          <w:szCs w:val="18"/>
        </w:rPr>
        <w:t xml:space="preserve"> </w:t>
      </w:r>
    </w:p>
    <w:p w14:paraId="231FA086" w14:textId="4793A271" w:rsidR="004D51E5" w:rsidRPr="004D51E5" w:rsidRDefault="004D51E5" w:rsidP="004D51E5">
      <w:pPr>
        <w:autoSpaceDE w:val="0"/>
        <w:autoSpaceDN w:val="0"/>
        <w:adjustRightInd w:val="0"/>
        <w:jc w:val="both"/>
        <w:rPr>
          <w:rFonts w:ascii="Palatino Linotype" w:eastAsiaTheme="minorEastAsia" w:hAnsi="Palatino Linotype" w:cs="Arial"/>
          <w:i/>
          <w:sz w:val="18"/>
          <w:szCs w:val="18"/>
        </w:rPr>
      </w:pPr>
      <w:r w:rsidRPr="004D51E5">
        <w:rPr>
          <w:rFonts w:ascii="Palatino Linotype" w:eastAsiaTheme="minorEastAsia" w:hAnsi="Palatino Linotype" w:cs="Arial"/>
          <w:i/>
          <w:sz w:val="18"/>
          <w:szCs w:val="18"/>
        </w:rPr>
        <w:t xml:space="preserve">La solicitud se tendrá por no presentada cuando los solicitantes no atiendan el requerimiento de información adicional, </w:t>
      </w:r>
      <w:r w:rsidRPr="004D51E5">
        <w:rPr>
          <w:rFonts w:ascii="Palatino Linotype" w:eastAsiaTheme="minorEastAsia" w:hAnsi="Palatino Linotype" w:cs="Arial"/>
          <w:b/>
          <w:i/>
          <w:sz w:val="18"/>
          <w:szCs w:val="18"/>
        </w:rPr>
        <w:t>salvo que en la solicitud inicial se aprecien elementos que permitan identificar la información requerida</w:t>
      </w:r>
      <w:r w:rsidRPr="004D51E5">
        <w:rPr>
          <w:rFonts w:ascii="Palatino Linotype" w:eastAsiaTheme="minorEastAsia" w:hAnsi="Palatino Linotype" w:cs="Arial"/>
          <w:i/>
          <w:sz w:val="18"/>
          <w:szCs w:val="18"/>
        </w:rPr>
        <w:t>, quedando a salvo los</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derechos del particular para volver a presentar su solicitud.</w:t>
      </w:r>
    </w:p>
    <w:p w14:paraId="106D42BF" w14:textId="29857ABE" w:rsidR="004D51E5" w:rsidRPr="004D51E5" w:rsidRDefault="004D51E5" w:rsidP="004D51E5">
      <w:pPr>
        <w:autoSpaceDE w:val="0"/>
        <w:autoSpaceDN w:val="0"/>
        <w:adjustRightInd w:val="0"/>
        <w:jc w:val="both"/>
        <w:rPr>
          <w:rFonts w:ascii="Palatino Linotype" w:hAnsi="Palatino Linotype"/>
          <w:i/>
        </w:rPr>
      </w:pPr>
      <w:r w:rsidRPr="004D51E5">
        <w:rPr>
          <w:rFonts w:ascii="Palatino Linotype" w:eastAsiaTheme="minorEastAsia" w:hAnsi="Palatino Linotype" w:cs="Arial"/>
          <w:i/>
          <w:sz w:val="18"/>
          <w:szCs w:val="18"/>
        </w:rPr>
        <w:t>En el caso de requerimientos parciales no desahogados, se tendrá por presentada la solicitud por lo que respecta a los</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contenidos de información que no formaron parte del requerimiento.</w:t>
      </w:r>
    </w:p>
  </w:footnote>
  <w:footnote w:id="2">
    <w:p w14:paraId="44A3B7B9" w14:textId="77777777" w:rsidR="00915A5E" w:rsidRPr="00F3610E" w:rsidRDefault="00915A5E" w:rsidP="00915A5E">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57CC1550" w14:textId="77777777" w:rsidR="00915A5E" w:rsidRDefault="00915A5E" w:rsidP="00915A5E">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5A5E" w:rsidRDefault="00845C2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5A5E" w:rsidRPr="0010196A" w:rsidRDefault="00845C2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5A5E" w:rsidRPr="008F2CCC" w14:paraId="1F097D8A" w14:textId="77777777" w:rsidTr="00625FD4">
      <w:tc>
        <w:tcPr>
          <w:tcW w:w="3261" w:type="dxa"/>
          <w:vMerge w:val="restart"/>
        </w:tcPr>
        <w:p w14:paraId="1F780A0C" w14:textId="1EFF25F4" w:rsidR="00915A5E" w:rsidRPr="008F2CCC" w:rsidRDefault="00915A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15A5E" w:rsidRPr="00664658" w:rsidRDefault="00915A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4E3E6F8" w:rsidR="00915A5E" w:rsidRPr="00664658" w:rsidRDefault="00915A5E" w:rsidP="00703582">
          <w:pPr>
            <w:jc w:val="both"/>
            <w:rPr>
              <w:rFonts w:ascii="Palatino Linotype" w:hAnsi="Palatino Linotype"/>
              <w:b/>
              <w:sz w:val="22"/>
              <w:szCs w:val="22"/>
              <w:lang w:val="es-ES_tradnl"/>
            </w:rPr>
          </w:pPr>
          <w:r>
            <w:rPr>
              <w:rFonts w:ascii="Palatino Linotype" w:hAnsi="Palatino Linotype"/>
              <w:b/>
              <w:sz w:val="22"/>
              <w:szCs w:val="22"/>
              <w:lang w:val="es-ES_tradnl"/>
            </w:rPr>
            <w:t>03337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915A5E" w:rsidRPr="008F2CCC" w14:paraId="049677A3" w14:textId="77777777" w:rsidTr="00625FD4">
      <w:tc>
        <w:tcPr>
          <w:tcW w:w="3261" w:type="dxa"/>
          <w:vMerge/>
        </w:tcPr>
        <w:p w14:paraId="4A21EAC1" w14:textId="5C1F145E" w:rsidR="00915A5E" w:rsidRPr="008F2CCC" w:rsidRDefault="00915A5E" w:rsidP="00D41D47">
          <w:pPr>
            <w:rPr>
              <w:rFonts w:ascii="Palatino Linotype" w:hAnsi="Palatino Linotype"/>
              <w:b/>
              <w:sz w:val="22"/>
              <w:szCs w:val="22"/>
              <w:lang w:val="es-ES_tradnl"/>
            </w:rPr>
          </w:pPr>
        </w:p>
      </w:tc>
      <w:tc>
        <w:tcPr>
          <w:tcW w:w="2551" w:type="dxa"/>
          <w:shd w:val="clear" w:color="auto" w:fill="auto"/>
        </w:tcPr>
        <w:p w14:paraId="1237BCDE" w14:textId="77777777" w:rsidR="00915A5E" w:rsidRPr="00664658" w:rsidRDefault="00915A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74DCB9" w:rsidR="00915A5E" w:rsidRPr="00D41D47" w:rsidRDefault="00915A5E" w:rsidP="0065247F">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Públicos de Agua Potable Alcantarillado y Saneamiento del Municipio de Zumpango  </w:t>
          </w:r>
        </w:p>
      </w:tc>
    </w:tr>
    <w:tr w:rsidR="00915A5E" w:rsidRPr="008F2CCC" w14:paraId="72CD087D" w14:textId="77777777" w:rsidTr="00625FD4">
      <w:trPr>
        <w:trHeight w:val="228"/>
      </w:trPr>
      <w:tc>
        <w:tcPr>
          <w:tcW w:w="3261" w:type="dxa"/>
          <w:vMerge/>
        </w:tcPr>
        <w:p w14:paraId="1B78656F" w14:textId="01E6F6F6" w:rsidR="00915A5E" w:rsidRPr="008F2CCC" w:rsidRDefault="00915A5E" w:rsidP="00070856">
          <w:pPr>
            <w:rPr>
              <w:rFonts w:ascii="Palatino Linotype" w:hAnsi="Palatino Linotype"/>
              <w:b/>
              <w:sz w:val="22"/>
              <w:szCs w:val="22"/>
              <w:lang w:val="es-ES_tradnl"/>
            </w:rPr>
          </w:pPr>
        </w:p>
      </w:tc>
      <w:tc>
        <w:tcPr>
          <w:tcW w:w="2551" w:type="dxa"/>
          <w:shd w:val="clear" w:color="auto" w:fill="auto"/>
        </w:tcPr>
        <w:p w14:paraId="74D81628" w14:textId="77777777" w:rsidR="00915A5E" w:rsidRPr="00664658" w:rsidRDefault="00915A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15A5E" w:rsidRPr="00664658" w:rsidRDefault="00915A5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915A5E" w:rsidRPr="0010196A" w:rsidRDefault="00915A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15A5E" w:rsidRPr="0010196A" w:rsidRDefault="00915A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15A5E" w:rsidRPr="008F2CCC" w14:paraId="6ABABA57" w14:textId="77777777" w:rsidTr="00905693">
      <w:tc>
        <w:tcPr>
          <w:tcW w:w="4253" w:type="dxa"/>
          <w:vMerge w:val="restart"/>
          <w:shd w:val="clear" w:color="auto" w:fill="auto"/>
        </w:tcPr>
        <w:p w14:paraId="6AA376CC" w14:textId="1E62217E" w:rsidR="00915A5E" w:rsidRPr="008F2CCC" w:rsidRDefault="00915A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61215E3" w:rsidR="00915A5E" w:rsidRPr="008F2CCC" w:rsidRDefault="00915A5E" w:rsidP="00703582">
          <w:pPr>
            <w:jc w:val="both"/>
            <w:rPr>
              <w:rFonts w:ascii="Palatino Linotype" w:hAnsi="Palatino Linotype"/>
              <w:b/>
              <w:sz w:val="22"/>
              <w:szCs w:val="22"/>
              <w:lang w:val="es-ES_tradnl"/>
            </w:rPr>
          </w:pPr>
          <w:r>
            <w:rPr>
              <w:rFonts w:ascii="Palatino Linotype" w:hAnsi="Palatino Linotype"/>
              <w:b/>
              <w:sz w:val="22"/>
              <w:szCs w:val="22"/>
              <w:lang w:val="es-ES_tradnl"/>
            </w:rPr>
            <w:t>03337/INFOEM/IP/RR/2020</w:t>
          </w:r>
        </w:p>
      </w:tc>
    </w:tr>
    <w:tr w:rsidR="00915A5E" w:rsidRPr="008F2CCC" w14:paraId="3B45FB53" w14:textId="77777777" w:rsidTr="00905693">
      <w:tc>
        <w:tcPr>
          <w:tcW w:w="4253" w:type="dxa"/>
          <w:vMerge/>
          <w:shd w:val="clear" w:color="auto" w:fill="auto"/>
        </w:tcPr>
        <w:p w14:paraId="188B82EF"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B2AD0CF" w14:textId="77777777" w:rsidR="00915A5E" w:rsidRPr="008F2CCC" w:rsidRDefault="00915A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204EB3" w:rsidR="00915A5E" w:rsidRPr="008F2CCC" w:rsidRDefault="00845C23" w:rsidP="00845C23">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915A5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915A5E">
            <w:rPr>
              <w:rFonts w:ascii="Palatino Linotype" w:hAnsi="Palatino Linotype"/>
              <w:b/>
              <w:sz w:val="22"/>
              <w:szCs w:val="22"/>
              <w:lang w:val="es-ES_tradnl"/>
            </w:rPr>
            <w:t xml:space="preserve"> </w:t>
          </w:r>
        </w:p>
      </w:tc>
    </w:tr>
    <w:tr w:rsidR="00915A5E" w:rsidRPr="008F2CCC" w14:paraId="28A493EB" w14:textId="77777777" w:rsidTr="00905693">
      <w:trPr>
        <w:trHeight w:val="228"/>
      </w:trPr>
      <w:tc>
        <w:tcPr>
          <w:tcW w:w="4253" w:type="dxa"/>
          <w:vMerge/>
          <w:shd w:val="clear" w:color="auto" w:fill="auto"/>
        </w:tcPr>
        <w:p w14:paraId="06C77D31" w14:textId="77777777" w:rsidR="00915A5E" w:rsidRPr="008F2CCC" w:rsidRDefault="00915A5E" w:rsidP="00E37C88">
          <w:pPr>
            <w:rPr>
              <w:rFonts w:ascii="Palatino Linotype" w:hAnsi="Palatino Linotype"/>
              <w:b/>
              <w:sz w:val="22"/>
              <w:szCs w:val="22"/>
              <w:lang w:val="es-ES_tradnl"/>
            </w:rPr>
          </w:pPr>
        </w:p>
      </w:tc>
      <w:tc>
        <w:tcPr>
          <w:tcW w:w="2552" w:type="dxa"/>
          <w:shd w:val="clear" w:color="auto" w:fill="auto"/>
        </w:tcPr>
        <w:p w14:paraId="2E1A72B4"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A3D663F" w:rsidR="00915A5E" w:rsidRPr="00DC41C8" w:rsidRDefault="00915A5E" w:rsidP="0065247F">
          <w:pPr>
            <w:jc w:val="both"/>
            <w:rPr>
              <w:rFonts w:ascii="Palatino Linotype" w:hAnsi="Palatino Linotype"/>
              <w:b/>
              <w:sz w:val="22"/>
              <w:szCs w:val="22"/>
            </w:rPr>
          </w:pPr>
          <w:r>
            <w:rPr>
              <w:rFonts w:ascii="Palatino Linotype" w:hAnsi="Palatino Linotype"/>
              <w:b/>
              <w:sz w:val="22"/>
              <w:szCs w:val="22"/>
              <w:lang w:val="es-ES_tradnl"/>
            </w:rPr>
            <w:t xml:space="preserve">Organismo Público Descentralizado para la Prestación de los Servicios Públicos de Agua Potable Alcantarillado y Saneamiento del Municipio de Zumpango  </w:t>
          </w:r>
        </w:p>
      </w:tc>
    </w:tr>
    <w:tr w:rsidR="00915A5E" w:rsidRPr="008F2CCC" w14:paraId="0F114FF0" w14:textId="77777777" w:rsidTr="00905693">
      <w:tc>
        <w:tcPr>
          <w:tcW w:w="4253" w:type="dxa"/>
          <w:vMerge/>
          <w:shd w:val="clear" w:color="auto" w:fill="auto"/>
        </w:tcPr>
        <w:p w14:paraId="4CCB64BA"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1E422EA" w14:textId="77777777" w:rsidR="00915A5E" w:rsidRPr="008F2CCC" w:rsidRDefault="00915A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15A5E" w:rsidRPr="008F2CCC" w:rsidRDefault="00915A5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915A5E" w:rsidRPr="0010196A" w:rsidRDefault="00845C2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3"/>
  </w:num>
  <w:num w:numId="30">
    <w:abstractNumId w:val="26"/>
  </w:num>
  <w:num w:numId="31">
    <w:abstractNumId w:val="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esenia">
    <w15:presenceInfo w15:providerId="None" w15:userId="Yese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5C23"/>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2B64"/>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B7"/>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488"/>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241"/>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214B7FDB-6BC7-4311-B03E-B6740A2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F5024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C5DC-CB87-4983-8E14-C9A2B827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10644</Words>
  <Characters>58545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8</cp:revision>
  <cp:lastPrinted>2020-10-13T19:01:00Z</cp:lastPrinted>
  <dcterms:created xsi:type="dcterms:W3CDTF">2020-10-01T22:54:00Z</dcterms:created>
  <dcterms:modified xsi:type="dcterms:W3CDTF">2021-01-13T16:37:00Z</dcterms:modified>
</cp:coreProperties>
</file>