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0F474" w14:textId="3896C3E8" w:rsidR="004E16BC" w:rsidRPr="00085F4C" w:rsidRDefault="000863AA"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C63BD" w:rsidRPr="00085F4C">
        <w:rPr>
          <w:rFonts w:ascii="Palatino Linotype" w:eastAsia="Palatino Linotype" w:hAnsi="Palatino Linotype" w:cs="Palatino Linotype"/>
        </w:rPr>
        <w:t>del</w:t>
      </w:r>
      <w:r w:rsidRPr="00085F4C">
        <w:rPr>
          <w:rFonts w:ascii="Palatino Linotype" w:eastAsia="Palatino Linotype" w:hAnsi="Palatino Linotype" w:cs="Palatino Linotype"/>
        </w:rPr>
        <w:t xml:space="preserve"> </w:t>
      </w:r>
      <w:r w:rsidR="00085F4C" w:rsidRPr="00085F4C">
        <w:rPr>
          <w:rFonts w:ascii="Palatino Linotype" w:eastAsia="Palatino Linotype" w:hAnsi="Palatino Linotype" w:cs="Palatino Linotype"/>
        </w:rPr>
        <w:t>veinticinco</w:t>
      </w:r>
      <w:r w:rsidR="00216C09" w:rsidRPr="00085F4C">
        <w:rPr>
          <w:rFonts w:ascii="Palatino Linotype" w:eastAsia="Palatino Linotype" w:hAnsi="Palatino Linotype" w:cs="Palatino Linotype"/>
        </w:rPr>
        <w:t xml:space="preserve"> de </w:t>
      </w:r>
      <w:r w:rsidR="007F2507" w:rsidRPr="00085F4C">
        <w:rPr>
          <w:rFonts w:ascii="Palatino Linotype" w:eastAsia="Palatino Linotype" w:hAnsi="Palatino Linotype" w:cs="Palatino Linotype"/>
        </w:rPr>
        <w:t>octubre</w:t>
      </w:r>
      <w:r w:rsidR="00F56B9C" w:rsidRPr="00085F4C">
        <w:rPr>
          <w:rFonts w:ascii="Palatino Linotype" w:eastAsia="Palatino Linotype" w:hAnsi="Palatino Linotype" w:cs="Palatino Linotype"/>
        </w:rPr>
        <w:t xml:space="preserve"> </w:t>
      </w:r>
      <w:r w:rsidRPr="00085F4C">
        <w:rPr>
          <w:rFonts w:ascii="Palatino Linotype" w:eastAsia="Palatino Linotype" w:hAnsi="Palatino Linotype" w:cs="Palatino Linotype"/>
        </w:rPr>
        <w:t xml:space="preserve">de dos mil veintitrés. </w:t>
      </w:r>
    </w:p>
    <w:p w14:paraId="79DEDB55" w14:textId="77777777" w:rsidR="004E16BC" w:rsidRPr="00085F4C" w:rsidRDefault="004E16BC" w:rsidP="00085F4C">
      <w:pPr>
        <w:spacing w:line="360" w:lineRule="auto"/>
        <w:jc w:val="both"/>
        <w:rPr>
          <w:rFonts w:ascii="Palatino Linotype" w:eastAsia="Palatino Linotype" w:hAnsi="Palatino Linotype" w:cs="Palatino Linotype"/>
        </w:rPr>
      </w:pPr>
    </w:p>
    <w:p w14:paraId="759139DF" w14:textId="433B7E0D" w:rsidR="004E16BC" w:rsidRPr="00085F4C" w:rsidRDefault="000863AA"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b/>
        </w:rPr>
        <w:t>VISTO</w:t>
      </w:r>
      <w:r w:rsidRPr="00085F4C">
        <w:rPr>
          <w:rFonts w:ascii="Palatino Linotype" w:eastAsia="Palatino Linotype" w:hAnsi="Palatino Linotype" w:cs="Palatino Linotype"/>
        </w:rPr>
        <w:t xml:space="preserve"> el expediente formado con motivo del Recurso de Revisión </w:t>
      </w:r>
      <w:r w:rsidR="00B64A44" w:rsidRPr="00085F4C">
        <w:rPr>
          <w:rFonts w:ascii="Palatino Linotype" w:eastAsia="Palatino Linotype" w:hAnsi="Palatino Linotype" w:cs="Palatino Linotype"/>
          <w:b/>
        </w:rPr>
        <w:t>01757</w:t>
      </w:r>
      <w:r w:rsidR="00251501" w:rsidRPr="00085F4C">
        <w:rPr>
          <w:rFonts w:ascii="Palatino Linotype" w:eastAsia="Palatino Linotype" w:hAnsi="Palatino Linotype" w:cs="Palatino Linotype"/>
          <w:b/>
        </w:rPr>
        <w:t>/INFOEM/IP/RR/2023</w:t>
      </w:r>
      <w:r w:rsidRPr="00085F4C">
        <w:rPr>
          <w:rFonts w:ascii="Palatino Linotype" w:eastAsia="Palatino Linotype" w:hAnsi="Palatino Linotype" w:cs="Palatino Linotype"/>
          <w:b/>
        </w:rPr>
        <w:t xml:space="preserve">, </w:t>
      </w:r>
      <w:r w:rsidR="00A25104" w:rsidRPr="00085F4C">
        <w:rPr>
          <w:rFonts w:ascii="Palatino Linotype" w:eastAsia="Palatino Linotype" w:hAnsi="Palatino Linotype" w:cs="Palatino Linotype"/>
        </w:rPr>
        <w:t xml:space="preserve">quien se identifica como </w:t>
      </w:r>
      <w:bookmarkStart w:id="0" w:name="_GoBack"/>
      <w:r w:rsidR="006625A7">
        <w:rPr>
          <w:rFonts w:ascii="Palatino Linotype" w:eastAsia="Palatino Linotype" w:hAnsi="Palatino Linotype" w:cs="Palatino Linotype"/>
          <w:i/>
        </w:rPr>
        <w:t>XXXXXXX</w:t>
      </w:r>
      <w:bookmarkEnd w:id="0"/>
      <w:r w:rsidRPr="00085F4C">
        <w:rPr>
          <w:rFonts w:ascii="Palatino Linotype" w:eastAsia="Palatino Linotype" w:hAnsi="Palatino Linotype" w:cs="Palatino Linotype"/>
        </w:rPr>
        <w:t xml:space="preserve">, a quien en lo sucesivo se le </w:t>
      </w:r>
      <w:r w:rsidR="00085F4C" w:rsidRPr="00085F4C">
        <w:rPr>
          <w:rFonts w:ascii="Palatino Linotype" w:eastAsia="Palatino Linotype" w:hAnsi="Palatino Linotype" w:cs="Palatino Linotype"/>
        </w:rPr>
        <w:t>denominará</w:t>
      </w:r>
      <w:r w:rsidRPr="00085F4C">
        <w:rPr>
          <w:rFonts w:ascii="Palatino Linotype" w:eastAsia="Palatino Linotype" w:hAnsi="Palatino Linotype" w:cs="Palatino Linotype"/>
        </w:rPr>
        <w:t xml:space="preserve"> </w:t>
      </w:r>
      <w:r w:rsidR="00F56B9C" w:rsidRPr="00085F4C">
        <w:rPr>
          <w:rFonts w:ascii="Palatino Linotype" w:eastAsia="Palatino Linotype" w:hAnsi="Palatino Linotype" w:cs="Palatino Linotype"/>
          <w:b/>
        </w:rPr>
        <w:t>EL</w:t>
      </w:r>
      <w:r w:rsidRPr="00085F4C">
        <w:rPr>
          <w:rFonts w:ascii="Palatino Linotype" w:eastAsia="Palatino Linotype" w:hAnsi="Palatino Linotype" w:cs="Palatino Linotype"/>
          <w:b/>
        </w:rPr>
        <w:t xml:space="preserve"> RECURRENTE,</w:t>
      </w:r>
      <w:r w:rsidRPr="00085F4C">
        <w:rPr>
          <w:rFonts w:ascii="Palatino Linotype" w:eastAsia="Palatino Linotype" w:hAnsi="Palatino Linotype" w:cs="Palatino Linotype"/>
        </w:rPr>
        <w:t xml:space="preserve"> en contra de la respuesta del </w:t>
      </w:r>
      <w:r w:rsidR="000A4613" w:rsidRPr="00085F4C">
        <w:rPr>
          <w:rFonts w:ascii="Palatino Linotype" w:eastAsia="Palatino Linotype" w:hAnsi="Palatino Linotype" w:cs="Palatino Linotype"/>
          <w:b/>
        </w:rPr>
        <w:t xml:space="preserve">Ayuntamiento de </w:t>
      </w:r>
      <w:proofErr w:type="spellStart"/>
      <w:r w:rsidR="00B64A44" w:rsidRPr="00085F4C">
        <w:rPr>
          <w:rFonts w:ascii="Palatino Linotype" w:eastAsia="Palatino Linotype" w:hAnsi="Palatino Linotype" w:cs="Palatino Linotype"/>
          <w:b/>
        </w:rPr>
        <w:t>Cocotitlán</w:t>
      </w:r>
      <w:proofErr w:type="spellEnd"/>
      <w:r w:rsidR="000A4613" w:rsidRPr="00085F4C">
        <w:rPr>
          <w:rFonts w:ascii="Palatino Linotype" w:eastAsia="Palatino Linotype" w:hAnsi="Palatino Linotype" w:cs="Palatino Linotype"/>
          <w:b/>
        </w:rPr>
        <w:t xml:space="preserve"> </w:t>
      </w:r>
      <w:r w:rsidR="00251501" w:rsidRPr="00085F4C">
        <w:rPr>
          <w:rFonts w:ascii="Palatino Linotype" w:eastAsia="Palatino Linotype" w:hAnsi="Palatino Linotype" w:cs="Palatino Linotype"/>
        </w:rPr>
        <w:t>que</w:t>
      </w:r>
      <w:r w:rsidR="00251501" w:rsidRPr="00085F4C">
        <w:rPr>
          <w:rFonts w:ascii="Palatino Linotype" w:eastAsia="Palatino Linotype" w:hAnsi="Palatino Linotype" w:cs="Palatino Linotype"/>
          <w:b/>
        </w:rPr>
        <w:t xml:space="preserve"> </w:t>
      </w:r>
      <w:r w:rsidRPr="00085F4C">
        <w:rPr>
          <w:rFonts w:ascii="Palatino Linotype" w:eastAsia="Palatino Linotype" w:hAnsi="Palatino Linotype" w:cs="Palatino Linotype"/>
        </w:rPr>
        <w:t xml:space="preserve">en lo subsecuente se le denominará </w:t>
      </w:r>
      <w:r w:rsidRPr="00085F4C">
        <w:rPr>
          <w:rFonts w:ascii="Palatino Linotype" w:eastAsia="Palatino Linotype" w:hAnsi="Palatino Linotype" w:cs="Palatino Linotype"/>
          <w:b/>
        </w:rPr>
        <w:t xml:space="preserve">EL SUJETO OBLIGADO, </w:t>
      </w:r>
      <w:r w:rsidRPr="00085F4C">
        <w:rPr>
          <w:rFonts w:ascii="Palatino Linotype" w:eastAsia="Palatino Linotype" w:hAnsi="Palatino Linotype" w:cs="Palatino Linotype"/>
        </w:rPr>
        <w:t>se procede a dictar la presente resolución con base en lo siguiente:</w:t>
      </w:r>
    </w:p>
    <w:p w14:paraId="5F6612BA" w14:textId="77777777" w:rsidR="004E16BC" w:rsidRPr="00085F4C" w:rsidRDefault="004E16BC" w:rsidP="00085F4C">
      <w:pPr>
        <w:spacing w:line="360" w:lineRule="auto"/>
        <w:jc w:val="both"/>
        <w:rPr>
          <w:rFonts w:ascii="Palatino Linotype" w:eastAsia="Palatino Linotype" w:hAnsi="Palatino Linotype" w:cs="Palatino Linotype"/>
          <w:b/>
        </w:rPr>
      </w:pPr>
    </w:p>
    <w:p w14:paraId="69E94701" w14:textId="77777777" w:rsidR="004E16BC" w:rsidRPr="00085F4C" w:rsidRDefault="000863AA" w:rsidP="00085F4C">
      <w:pPr>
        <w:jc w:val="center"/>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t>A</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N</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T</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E</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C</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E</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D</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E</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N</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T</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E</w:t>
      </w:r>
      <w:r w:rsidR="0025150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S</w:t>
      </w:r>
    </w:p>
    <w:p w14:paraId="3555DE9C" w14:textId="77777777" w:rsidR="004E16BC" w:rsidRPr="00085F4C" w:rsidRDefault="004E16BC" w:rsidP="00085F4C">
      <w:pPr>
        <w:rPr>
          <w:rFonts w:ascii="Palatino Linotype" w:eastAsia="Palatino Linotype" w:hAnsi="Palatino Linotype" w:cs="Palatino Linotype"/>
          <w:b/>
        </w:rPr>
      </w:pPr>
    </w:p>
    <w:p w14:paraId="3A49DA11" w14:textId="77777777" w:rsidR="004E16BC" w:rsidRPr="00085F4C" w:rsidRDefault="000863AA" w:rsidP="00085F4C">
      <w:pPr>
        <w:spacing w:line="360" w:lineRule="auto"/>
        <w:jc w:val="both"/>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t>I. De la Solicitud de Información</w:t>
      </w:r>
    </w:p>
    <w:p w14:paraId="3E3F9E62" w14:textId="07AC7520" w:rsidR="004E16BC" w:rsidRPr="00085F4C" w:rsidRDefault="000863AA" w:rsidP="00085F4C">
      <w:pPr>
        <w:spacing w:line="360" w:lineRule="auto"/>
        <w:jc w:val="both"/>
        <w:rPr>
          <w:rFonts w:ascii="Palatino Linotype" w:eastAsia="Palatino Linotype" w:hAnsi="Palatino Linotype" w:cs="Palatino Linotype"/>
        </w:rPr>
      </w:pPr>
      <w:bookmarkStart w:id="1" w:name="_heading=h.ifuj3wtxm21l" w:colFirst="0" w:colLast="0"/>
      <w:bookmarkEnd w:id="1"/>
      <w:r w:rsidRPr="00085F4C">
        <w:rPr>
          <w:rFonts w:ascii="Palatino Linotype" w:eastAsia="Palatino Linotype" w:hAnsi="Palatino Linotype" w:cs="Palatino Linotype"/>
        </w:rPr>
        <w:t xml:space="preserve">El </w:t>
      </w:r>
      <w:r w:rsidR="00D41DC9" w:rsidRPr="00085F4C">
        <w:rPr>
          <w:rFonts w:ascii="Palatino Linotype" w:eastAsia="Palatino Linotype" w:hAnsi="Palatino Linotype" w:cs="Palatino Linotype"/>
          <w:b/>
        </w:rPr>
        <w:t>trece</w:t>
      </w:r>
      <w:r w:rsidR="00882049" w:rsidRPr="00085F4C">
        <w:rPr>
          <w:rFonts w:ascii="Palatino Linotype" w:eastAsia="Palatino Linotype" w:hAnsi="Palatino Linotype" w:cs="Palatino Linotype"/>
          <w:b/>
        </w:rPr>
        <w:t xml:space="preserve"> de </w:t>
      </w:r>
      <w:r w:rsidR="00D41DC9" w:rsidRPr="00085F4C">
        <w:rPr>
          <w:rFonts w:ascii="Palatino Linotype" w:eastAsia="Palatino Linotype" w:hAnsi="Palatino Linotype" w:cs="Palatino Linotype"/>
          <w:b/>
        </w:rPr>
        <w:t>marzo</w:t>
      </w:r>
      <w:r w:rsidRPr="00085F4C">
        <w:rPr>
          <w:rFonts w:ascii="Palatino Linotype" w:eastAsia="Palatino Linotype" w:hAnsi="Palatino Linotype" w:cs="Palatino Linotype"/>
          <w:b/>
        </w:rPr>
        <w:t xml:space="preserve"> de dos mil </w:t>
      </w:r>
      <w:r w:rsidR="00251501" w:rsidRPr="00085F4C">
        <w:rPr>
          <w:rFonts w:ascii="Palatino Linotype" w:eastAsia="Palatino Linotype" w:hAnsi="Palatino Linotype" w:cs="Palatino Linotype"/>
          <w:b/>
        </w:rPr>
        <w:t>veintitrés</w:t>
      </w:r>
      <w:r w:rsidRPr="00085F4C">
        <w:rPr>
          <w:rFonts w:ascii="Palatino Linotype" w:eastAsia="Palatino Linotype" w:hAnsi="Palatino Linotype" w:cs="Palatino Linotype"/>
        </w:rPr>
        <w:t xml:space="preserve">, </w:t>
      </w:r>
      <w:r w:rsidR="00F56B9C" w:rsidRPr="00085F4C">
        <w:rPr>
          <w:rFonts w:ascii="Palatino Linotype" w:eastAsia="Palatino Linotype" w:hAnsi="Palatino Linotype" w:cs="Palatino Linotype"/>
          <w:b/>
        </w:rPr>
        <w:t>EL RECURRENTE</w:t>
      </w:r>
      <w:r w:rsidRPr="00085F4C">
        <w:rPr>
          <w:rFonts w:ascii="Palatino Linotype" w:eastAsia="Palatino Linotype" w:hAnsi="Palatino Linotype" w:cs="Palatino Linotype"/>
        </w:rPr>
        <w:t xml:space="preserve"> presentó a través </w:t>
      </w:r>
      <w:r w:rsidR="00D41DC9" w:rsidRPr="00085F4C">
        <w:rPr>
          <w:rFonts w:ascii="Palatino Linotype" w:eastAsia="Palatino Linotype" w:hAnsi="Palatino Linotype" w:cs="Palatino Linotype"/>
        </w:rPr>
        <w:t>d</w:t>
      </w:r>
      <w:r w:rsidR="00882049" w:rsidRPr="00085F4C">
        <w:rPr>
          <w:rFonts w:ascii="Palatino Linotype" w:eastAsia="Palatino Linotype" w:hAnsi="Palatino Linotype" w:cs="Palatino Linotype"/>
        </w:rPr>
        <w:t xml:space="preserve">el </w:t>
      </w:r>
      <w:r w:rsidRPr="00085F4C">
        <w:rPr>
          <w:rFonts w:ascii="Palatino Linotype" w:eastAsia="Palatino Linotype" w:hAnsi="Palatino Linotype" w:cs="Palatino Linotype"/>
        </w:rPr>
        <w:t xml:space="preserve">Sistema de Acceso a la Información Mexiquense, en lo subsecuente </w:t>
      </w:r>
      <w:r w:rsidRPr="00085F4C">
        <w:rPr>
          <w:rFonts w:ascii="Palatino Linotype" w:eastAsia="Palatino Linotype" w:hAnsi="Palatino Linotype" w:cs="Palatino Linotype"/>
          <w:b/>
        </w:rPr>
        <w:t>EL SAIMEX</w:t>
      </w:r>
      <w:r w:rsidRPr="00085F4C">
        <w:rPr>
          <w:rFonts w:ascii="Palatino Linotype" w:eastAsia="Palatino Linotype" w:hAnsi="Palatino Linotype" w:cs="Palatino Linotype"/>
        </w:rPr>
        <w:t xml:space="preserve"> ante </w:t>
      </w:r>
      <w:r w:rsidRPr="00085F4C">
        <w:rPr>
          <w:rFonts w:ascii="Palatino Linotype" w:eastAsia="Palatino Linotype" w:hAnsi="Palatino Linotype" w:cs="Palatino Linotype"/>
          <w:b/>
        </w:rPr>
        <w:t>EL SUJETO OBLIGADO</w:t>
      </w:r>
      <w:r w:rsidRPr="00085F4C">
        <w:rPr>
          <w:rFonts w:ascii="Palatino Linotype" w:eastAsia="Palatino Linotype" w:hAnsi="Palatino Linotype" w:cs="Palatino Linotype"/>
        </w:rPr>
        <w:t xml:space="preserve">, la solicitud de acceso a la información pública, a la que se le asignó el número de expediente </w:t>
      </w:r>
      <w:r w:rsidR="00D41DC9" w:rsidRPr="00085F4C">
        <w:rPr>
          <w:rFonts w:ascii="Palatino Linotype" w:eastAsia="Palatino Linotype" w:hAnsi="Palatino Linotype" w:cs="Palatino Linotype"/>
          <w:b/>
        </w:rPr>
        <w:t>00022/COCOTIT/IP/2023</w:t>
      </w:r>
      <w:r w:rsidR="00A25104" w:rsidRPr="00085F4C">
        <w:rPr>
          <w:rFonts w:ascii="Palatino Linotype" w:eastAsia="Palatino Linotype" w:hAnsi="Palatino Linotype" w:cs="Palatino Linotype"/>
          <w:b/>
        </w:rPr>
        <w:t xml:space="preserve"> </w:t>
      </w:r>
      <w:r w:rsidR="001E390B" w:rsidRPr="00085F4C">
        <w:rPr>
          <w:rFonts w:ascii="Palatino Linotype" w:eastAsia="Palatino Linotype" w:hAnsi="Palatino Linotype" w:cs="Palatino Linotype"/>
        </w:rPr>
        <w:t>en la que se</w:t>
      </w:r>
      <w:r w:rsidRPr="00085F4C">
        <w:rPr>
          <w:rFonts w:ascii="Palatino Linotype" w:eastAsia="Palatino Linotype" w:hAnsi="Palatino Linotype" w:cs="Palatino Linotype"/>
          <w:b/>
        </w:rPr>
        <w:t xml:space="preserve"> </w:t>
      </w:r>
      <w:r w:rsidRPr="00085F4C">
        <w:rPr>
          <w:rFonts w:ascii="Palatino Linotype" w:eastAsia="Palatino Linotype" w:hAnsi="Palatino Linotype" w:cs="Palatino Linotype"/>
        </w:rPr>
        <w:t>requirió, lo siguiente:</w:t>
      </w:r>
    </w:p>
    <w:p w14:paraId="455B04B9" w14:textId="07A55954" w:rsidR="004E16BC" w:rsidRPr="00085F4C" w:rsidRDefault="000863AA" w:rsidP="00085F4C">
      <w:pPr>
        <w:ind w:left="850" w:right="899"/>
        <w:jc w:val="both"/>
        <w:rPr>
          <w:rFonts w:ascii="Palatino Linotype" w:eastAsia="Palatino Linotype" w:hAnsi="Palatino Linotype" w:cs="Palatino Linotype"/>
          <w:i/>
        </w:rPr>
      </w:pPr>
      <w:bookmarkStart w:id="2" w:name="_heading=h.gbzlpjcyq6ez" w:colFirst="0" w:colLast="0"/>
      <w:bookmarkEnd w:id="2"/>
      <w:r w:rsidRPr="00085F4C">
        <w:rPr>
          <w:rFonts w:ascii="Palatino Linotype" w:eastAsia="Palatino Linotype" w:hAnsi="Palatino Linotype" w:cs="Palatino Linotype"/>
          <w:i/>
        </w:rPr>
        <w:t>“</w:t>
      </w:r>
      <w:r w:rsidR="00C04424" w:rsidRPr="00085F4C">
        <w:rPr>
          <w:rFonts w:ascii="Palatino Linotype" w:eastAsia="Palatino Linotype" w:hAnsi="Palatino Linotype" w:cs="Palatino Linotype"/>
          <w:b/>
          <w:i/>
        </w:rPr>
        <w:t xml:space="preserve">MOTIVADA EN LA LEY DE TRANSPARENCIA Y ACEESO A LA INFORMACIÓN PÚBLICA DEL ESTADO DE MÉXICO Y MUNICIPIOS SOLICITO LA SIGUIENTE INFORMACIÓN: TABLAS DE VALORES UNITARIOS DE SUELO Y CONSTRUCCION Y ANEXOS QUE LAS ACOMPAÑAN PARA EL EJERCICIO FISCAL 2023 DEL MUNICIPIO DE COCOTITLÁN, ESTADO DE MÉXICO; Y SOLICITO LA ZONIFICACIÓN </w:t>
      </w:r>
      <w:r w:rsidR="00C04424" w:rsidRPr="00085F4C">
        <w:rPr>
          <w:rFonts w:ascii="Palatino Linotype" w:eastAsia="Palatino Linotype" w:hAnsi="Palatino Linotype" w:cs="Palatino Linotype"/>
          <w:b/>
          <w:i/>
        </w:rPr>
        <w:lastRenderedPageBreak/>
        <w:t>CATASTRAL PARA EL EJERCICIO FISCAL 2023 DEL MUNICIPIO DE COCOTITLÁN, ESTADO DE MÉXICO.</w:t>
      </w:r>
      <w:r w:rsidRPr="00085F4C">
        <w:rPr>
          <w:rFonts w:ascii="Palatino Linotype" w:eastAsia="Palatino Linotype" w:hAnsi="Palatino Linotype" w:cs="Palatino Linotype"/>
          <w:i/>
        </w:rPr>
        <w:t>” (</w:t>
      </w:r>
      <w:proofErr w:type="gramStart"/>
      <w:r w:rsidRPr="00085F4C">
        <w:rPr>
          <w:rFonts w:ascii="Palatino Linotype" w:eastAsia="Palatino Linotype" w:hAnsi="Palatino Linotype" w:cs="Palatino Linotype"/>
          <w:i/>
        </w:rPr>
        <w:t>sic</w:t>
      </w:r>
      <w:proofErr w:type="gramEnd"/>
      <w:r w:rsidRPr="00085F4C">
        <w:rPr>
          <w:rFonts w:ascii="Palatino Linotype" w:eastAsia="Palatino Linotype" w:hAnsi="Palatino Linotype" w:cs="Palatino Linotype"/>
          <w:i/>
        </w:rPr>
        <w:t>)</w:t>
      </w:r>
    </w:p>
    <w:p w14:paraId="4FD0F4EA" w14:textId="77777777" w:rsidR="004E16BC" w:rsidRPr="00085F4C" w:rsidRDefault="004E16BC" w:rsidP="00085F4C">
      <w:pPr>
        <w:tabs>
          <w:tab w:val="left" w:pos="851"/>
        </w:tabs>
        <w:ind w:right="901"/>
        <w:jc w:val="both"/>
        <w:rPr>
          <w:rFonts w:ascii="Palatino Linotype" w:eastAsia="Palatino Linotype" w:hAnsi="Palatino Linotype" w:cs="Palatino Linotype"/>
        </w:rPr>
      </w:pPr>
    </w:p>
    <w:p w14:paraId="1E508855" w14:textId="4D8E6BF6" w:rsidR="004E16BC" w:rsidRPr="00085F4C" w:rsidRDefault="000863AA" w:rsidP="00085F4C">
      <w:pPr>
        <w:widowControl w:val="0"/>
        <w:spacing w:line="360" w:lineRule="auto"/>
        <w:jc w:val="both"/>
        <w:rPr>
          <w:rFonts w:ascii="Palatino Linotype" w:eastAsia="Palatino Linotype" w:hAnsi="Palatino Linotype" w:cs="Palatino Linotype"/>
          <w:b/>
        </w:rPr>
      </w:pPr>
      <w:r w:rsidRPr="00085F4C">
        <w:rPr>
          <w:rFonts w:ascii="Palatino Linotype" w:eastAsia="Palatino Linotype" w:hAnsi="Palatino Linotype" w:cs="Palatino Linotype"/>
          <w:b/>
        </w:rPr>
        <w:t xml:space="preserve">MODALIDAD DE ENTREGA: </w:t>
      </w:r>
      <w:r w:rsidRPr="00085F4C">
        <w:rPr>
          <w:rFonts w:ascii="Palatino Linotype" w:eastAsia="Palatino Linotype" w:hAnsi="Palatino Linotype" w:cs="Palatino Linotype"/>
        </w:rPr>
        <w:t xml:space="preserve">vía </w:t>
      </w:r>
      <w:r w:rsidRPr="00085F4C">
        <w:rPr>
          <w:rFonts w:ascii="Palatino Linotype" w:eastAsia="Palatino Linotype" w:hAnsi="Palatino Linotype" w:cs="Palatino Linotype"/>
          <w:b/>
        </w:rPr>
        <w:t>SAIMEX</w:t>
      </w:r>
      <w:r w:rsidR="001650BE" w:rsidRPr="00085F4C">
        <w:rPr>
          <w:rFonts w:ascii="Palatino Linotype" w:eastAsia="Palatino Linotype" w:hAnsi="Palatino Linotype" w:cs="Palatino Linotype"/>
          <w:b/>
        </w:rPr>
        <w:t>.</w:t>
      </w:r>
    </w:p>
    <w:p w14:paraId="128AD7C2" w14:textId="77777777" w:rsidR="004E16BC" w:rsidRPr="00085F4C" w:rsidRDefault="004E16BC" w:rsidP="00085F4C">
      <w:pPr>
        <w:widowControl w:val="0"/>
        <w:spacing w:line="360" w:lineRule="auto"/>
        <w:jc w:val="both"/>
        <w:rPr>
          <w:rFonts w:ascii="Palatino Linotype" w:eastAsia="Palatino Linotype" w:hAnsi="Palatino Linotype" w:cs="Palatino Linotype"/>
          <w:b/>
        </w:rPr>
      </w:pPr>
    </w:p>
    <w:p w14:paraId="55579D7B" w14:textId="603CC967" w:rsidR="008872C3" w:rsidRPr="00085F4C" w:rsidRDefault="008872C3" w:rsidP="00085F4C">
      <w:pPr>
        <w:widowControl w:val="0"/>
        <w:spacing w:line="360" w:lineRule="auto"/>
        <w:jc w:val="both"/>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t>II. Turno de requerimiento del Sujeto Obligado</w:t>
      </w:r>
    </w:p>
    <w:p w14:paraId="1D415DE3" w14:textId="0E42707F" w:rsidR="008872C3" w:rsidRPr="00085F4C" w:rsidRDefault="008872C3" w:rsidP="00085F4C">
      <w:pPr>
        <w:spacing w:line="360" w:lineRule="auto"/>
        <w:jc w:val="both"/>
        <w:rPr>
          <w:ins w:id="3" w:author="USUARIO" w:date="2023-10-11T11:14:00Z"/>
          <w:rFonts w:ascii="Palatino Linotype" w:eastAsia="Palatino Linotype" w:hAnsi="Palatino Linotype" w:cs="Palatino Linotype"/>
        </w:rPr>
      </w:pPr>
      <w:r w:rsidRPr="00085F4C">
        <w:rPr>
          <w:rFonts w:ascii="Palatino Linotype" w:eastAsia="Palatino Linotype" w:hAnsi="Palatino Linotype" w:cs="Palatino Linotype"/>
        </w:rPr>
        <w:t xml:space="preserve">De las constancias que obran en los expedientes electrónicos del SAIMEX se advierte que el </w:t>
      </w:r>
      <w:r w:rsidR="00B47467" w:rsidRPr="00085F4C">
        <w:rPr>
          <w:rFonts w:ascii="Palatino Linotype" w:eastAsia="Palatino Linotype" w:hAnsi="Palatino Linotype" w:cs="Palatino Linotype"/>
          <w:b/>
        </w:rPr>
        <w:t>quince</w:t>
      </w:r>
      <w:r w:rsidRPr="00085F4C">
        <w:rPr>
          <w:rFonts w:ascii="Palatino Linotype" w:eastAsia="Palatino Linotype" w:hAnsi="Palatino Linotype" w:cs="Palatino Linotype"/>
          <w:b/>
        </w:rPr>
        <w:t xml:space="preserve"> de </w:t>
      </w:r>
      <w:r w:rsidR="00B47467" w:rsidRPr="00085F4C">
        <w:rPr>
          <w:rFonts w:ascii="Palatino Linotype" w:eastAsia="Palatino Linotype" w:hAnsi="Palatino Linotype" w:cs="Palatino Linotype"/>
          <w:b/>
        </w:rPr>
        <w:t>marzo</w:t>
      </w:r>
      <w:r w:rsidR="00636F2F" w:rsidRPr="00085F4C">
        <w:rPr>
          <w:rFonts w:ascii="Palatino Linotype" w:eastAsia="Palatino Linotype" w:hAnsi="Palatino Linotype" w:cs="Palatino Linotype"/>
          <w:b/>
        </w:rPr>
        <w:t xml:space="preserve"> </w:t>
      </w:r>
      <w:r w:rsidRPr="00085F4C">
        <w:rPr>
          <w:rFonts w:ascii="Palatino Linotype" w:eastAsia="Palatino Linotype" w:hAnsi="Palatino Linotype" w:cs="Palatino Linotype"/>
          <w:b/>
        </w:rPr>
        <w:t>de dos mil veintitrés</w:t>
      </w:r>
      <w:r w:rsidRPr="00085F4C">
        <w:rPr>
          <w:rFonts w:ascii="Palatino Linotype" w:eastAsia="Palatino Linotype" w:hAnsi="Palatino Linotype" w:cs="Palatino Linotype"/>
        </w:rPr>
        <w:t xml:space="preserve"> se realizó el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 imagen inserta a continuación:</w:t>
      </w:r>
    </w:p>
    <w:p w14:paraId="576570BD" w14:textId="77777777" w:rsidR="00F63823" w:rsidRPr="00085F4C" w:rsidRDefault="00F63823" w:rsidP="00085F4C">
      <w:pPr>
        <w:spacing w:line="360" w:lineRule="auto"/>
        <w:jc w:val="both"/>
        <w:rPr>
          <w:rFonts w:ascii="Palatino Linotype" w:eastAsia="Palatino Linotype" w:hAnsi="Palatino Linotype" w:cs="Palatino Linotype"/>
        </w:rPr>
      </w:pPr>
    </w:p>
    <w:p w14:paraId="7AB8F1BD" w14:textId="1618DCA8" w:rsidR="00636F2F" w:rsidRPr="00085F4C" w:rsidRDefault="00B47467" w:rsidP="00085F4C">
      <w:pPr>
        <w:spacing w:line="360" w:lineRule="auto"/>
        <w:jc w:val="both"/>
        <w:rPr>
          <w:ins w:id="4" w:author="USUARIO" w:date="2023-10-11T11:14:00Z"/>
          <w:rFonts w:ascii="Palatino Linotype" w:eastAsia="Palatino Linotype" w:hAnsi="Palatino Linotype" w:cs="Palatino Linotype"/>
          <w:b/>
          <w:sz w:val="28"/>
        </w:rPr>
      </w:pPr>
      <w:r w:rsidRPr="00085F4C">
        <w:rPr>
          <w:rFonts w:ascii="Palatino Linotype" w:eastAsia="Palatino Linotype" w:hAnsi="Palatino Linotype" w:cs="Palatino Linotype"/>
          <w:b/>
          <w:noProof/>
          <w:sz w:val="28"/>
        </w:rPr>
        <w:drawing>
          <wp:inline distT="0" distB="0" distL="0" distR="0" wp14:anchorId="52D5CC0E" wp14:editId="1FA6667D">
            <wp:extent cx="5791835" cy="511810"/>
            <wp:effectExtent l="0" t="0" r="0" b="2540"/>
            <wp:docPr id="721087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87599" name=""/>
                    <pic:cNvPicPr/>
                  </pic:nvPicPr>
                  <pic:blipFill>
                    <a:blip r:embed="rId9"/>
                    <a:stretch>
                      <a:fillRect/>
                    </a:stretch>
                  </pic:blipFill>
                  <pic:spPr>
                    <a:xfrm>
                      <a:off x="0" y="0"/>
                      <a:ext cx="5791835" cy="511810"/>
                    </a:xfrm>
                    <a:prstGeom prst="rect">
                      <a:avLst/>
                    </a:prstGeom>
                  </pic:spPr>
                </pic:pic>
              </a:graphicData>
            </a:graphic>
          </wp:inline>
        </w:drawing>
      </w:r>
    </w:p>
    <w:p w14:paraId="42E49CF0" w14:textId="77777777" w:rsidR="00F63823" w:rsidRPr="00085F4C" w:rsidRDefault="00F63823" w:rsidP="00085F4C">
      <w:pPr>
        <w:spacing w:line="360" w:lineRule="auto"/>
        <w:jc w:val="both"/>
        <w:rPr>
          <w:rFonts w:ascii="Palatino Linotype" w:eastAsia="Palatino Linotype" w:hAnsi="Palatino Linotype" w:cs="Palatino Linotype"/>
          <w:b/>
          <w:sz w:val="28"/>
        </w:rPr>
      </w:pPr>
    </w:p>
    <w:p w14:paraId="610ADC53" w14:textId="71F6860E" w:rsidR="004E16BC" w:rsidRPr="00085F4C" w:rsidRDefault="00636F2F" w:rsidP="00085F4C">
      <w:pPr>
        <w:spacing w:line="360" w:lineRule="auto"/>
        <w:jc w:val="both"/>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t>III</w:t>
      </w:r>
      <w:r w:rsidR="000863AA" w:rsidRPr="00085F4C">
        <w:rPr>
          <w:rFonts w:ascii="Palatino Linotype" w:eastAsia="Palatino Linotype" w:hAnsi="Palatino Linotype" w:cs="Palatino Linotype"/>
          <w:b/>
          <w:sz w:val="28"/>
        </w:rPr>
        <w:t>.</w:t>
      </w:r>
      <w:r w:rsidR="00147EBA" w:rsidRPr="00085F4C">
        <w:rPr>
          <w:rFonts w:ascii="Palatino Linotype" w:eastAsia="Palatino Linotype" w:hAnsi="Palatino Linotype" w:cs="Palatino Linotype"/>
          <w:b/>
          <w:sz w:val="28"/>
        </w:rPr>
        <w:t xml:space="preserve"> </w:t>
      </w:r>
      <w:r w:rsidR="000863AA" w:rsidRPr="00085F4C">
        <w:rPr>
          <w:rFonts w:ascii="Palatino Linotype" w:eastAsia="Palatino Linotype" w:hAnsi="Palatino Linotype" w:cs="Palatino Linotype"/>
          <w:b/>
          <w:sz w:val="28"/>
        </w:rPr>
        <w:t>Respuesta del Sujeto Obligado</w:t>
      </w:r>
    </w:p>
    <w:p w14:paraId="78B33F21" w14:textId="4C38C166" w:rsidR="004E16BC" w:rsidRPr="00085F4C" w:rsidRDefault="000863AA"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De las constancias que obran en el expediente electrónico del SAI</w:t>
      </w:r>
      <w:r w:rsidR="00CD56FA" w:rsidRPr="00085F4C">
        <w:rPr>
          <w:rFonts w:ascii="Palatino Linotype" w:eastAsia="Palatino Linotype" w:hAnsi="Palatino Linotype" w:cs="Palatino Linotype"/>
        </w:rPr>
        <w:t>MEX relativo al presente asunto</w:t>
      </w:r>
      <w:r w:rsidRPr="00085F4C">
        <w:rPr>
          <w:rFonts w:ascii="Palatino Linotype" w:eastAsia="Palatino Linotype" w:hAnsi="Palatino Linotype" w:cs="Palatino Linotype"/>
        </w:rPr>
        <w:t xml:space="preserve"> se </w:t>
      </w:r>
      <w:r w:rsidR="00CD56FA" w:rsidRPr="00085F4C">
        <w:rPr>
          <w:rFonts w:ascii="Palatino Linotype" w:eastAsia="Palatino Linotype" w:hAnsi="Palatino Linotype" w:cs="Palatino Linotype"/>
        </w:rPr>
        <w:t>advierte</w:t>
      </w:r>
      <w:r w:rsidRPr="00085F4C">
        <w:rPr>
          <w:rFonts w:ascii="Palatino Linotype" w:eastAsia="Palatino Linotype" w:hAnsi="Palatino Linotype" w:cs="Palatino Linotype"/>
        </w:rPr>
        <w:t xml:space="preserve"> que el </w:t>
      </w:r>
      <w:r w:rsidR="00B47467" w:rsidRPr="00085F4C">
        <w:rPr>
          <w:rFonts w:ascii="Palatino Linotype" w:eastAsia="Palatino Linotype" w:hAnsi="Palatino Linotype" w:cs="Palatino Linotype"/>
          <w:b/>
        </w:rPr>
        <w:t>treinta</w:t>
      </w:r>
      <w:r w:rsidR="00A81E66" w:rsidRPr="00085F4C">
        <w:rPr>
          <w:rFonts w:ascii="Palatino Linotype" w:eastAsia="Palatino Linotype" w:hAnsi="Palatino Linotype" w:cs="Palatino Linotype"/>
          <w:b/>
        </w:rPr>
        <w:t xml:space="preserve"> de </w:t>
      </w:r>
      <w:r w:rsidR="00B47467" w:rsidRPr="00085F4C">
        <w:rPr>
          <w:rFonts w:ascii="Palatino Linotype" w:eastAsia="Palatino Linotype" w:hAnsi="Palatino Linotype" w:cs="Palatino Linotype"/>
          <w:b/>
        </w:rPr>
        <w:t>marzo</w:t>
      </w:r>
      <w:r w:rsidR="00A81E66" w:rsidRPr="00085F4C">
        <w:rPr>
          <w:rFonts w:ascii="Palatino Linotype" w:eastAsia="Palatino Linotype" w:hAnsi="Palatino Linotype" w:cs="Palatino Linotype"/>
          <w:b/>
        </w:rPr>
        <w:t xml:space="preserve"> de dos mil veintitrés</w:t>
      </w:r>
      <w:r w:rsidRPr="00085F4C">
        <w:rPr>
          <w:rFonts w:ascii="Palatino Linotype" w:eastAsia="Palatino Linotype" w:hAnsi="Palatino Linotype" w:cs="Palatino Linotype"/>
        </w:rPr>
        <w:t xml:space="preserve">, </w:t>
      </w:r>
      <w:r w:rsidRPr="00085F4C">
        <w:rPr>
          <w:rFonts w:ascii="Palatino Linotype" w:eastAsia="Palatino Linotype" w:hAnsi="Palatino Linotype" w:cs="Palatino Linotype"/>
          <w:b/>
        </w:rPr>
        <w:t>EL SUJETO OBLIGADO</w:t>
      </w:r>
      <w:r w:rsidRPr="00085F4C">
        <w:rPr>
          <w:rFonts w:ascii="Palatino Linotype" w:eastAsia="Palatino Linotype" w:hAnsi="Palatino Linotype" w:cs="Palatino Linotype"/>
        </w:rPr>
        <w:t xml:space="preserve"> dio respuesta en los términos siguientes: </w:t>
      </w:r>
    </w:p>
    <w:p w14:paraId="0F89D32C" w14:textId="3B0AF4C3" w:rsidR="004E16BC" w:rsidRPr="00085F4C" w:rsidRDefault="000863AA" w:rsidP="00085F4C">
      <w:pPr>
        <w:ind w:left="850" w:right="899"/>
        <w:jc w:val="both"/>
        <w:rPr>
          <w:rFonts w:ascii="Palatino Linotype" w:eastAsia="Palatino Linotype" w:hAnsi="Palatino Linotype" w:cs="Palatino Linotype"/>
          <w:i/>
        </w:rPr>
      </w:pPr>
      <w:r w:rsidRPr="00085F4C">
        <w:rPr>
          <w:rFonts w:ascii="Palatino Linotype" w:eastAsia="Palatino Linotype" w:hAnsi="Palatino Linotype" w:cs="Palatino Linotype"/>
          <w:i/>
        </w:rPr>
        <w:t>“</w:t>
      </w:r>
      <w:r w:rsidR="002F3900" w:rsidRPr="00085F4C">
        <w:rPr>
          <w:rFonts w:ascii="Palatino Linotype" w:eastAsia="Palatino Linotype" w:hAnsi="Palatino Linotype" w:cs="Palatino Linotype"/>
          <w:i/>
        </w:rPr>
        <w:t>SE ENVIA INFORMACION POR PARTE DE LA TESORERIA MUNICIPAL A CARGO DE LA C.P. DANIELA CATILLO CONTRERAS.</w:t>
      </w:r>
      <w:r w:rsidRPr="00085F4C">
        <w:rPr>
          <w:rFonts w:ascii="Palatino Linotype" w:eastAsia="Palatino Linotype" w:hAnsi="Palatino Linotype" w:cs="Palatino Linotype"/>
          <w:i/>
        </w:rPr>
        <w:t>” (Sic)</w:t>
      </w:r>
    </w:p>
    <w:p w14:paraId="425B079D" w14:textId="77777777" w:rsidR="00413F4B" w:rsidRPr="00085F4C" w:rsidRDefault="00413F4B" w:rsidP="00085F4C">
      <w:pPr>
        <w:ind w:right="899"/>
        <w:jc w:val="both"/>
        <w:rPr>
          <w:rFonts w:ascii="Palatino Linotype" w:eastAsia="Palatino Linotype" w:hAnsi="Palatino Linotype" w:cs="Palatino Linotype"/>
          <w:i/>
        </w:rPr>
      </w:pPr>
    </w:p>
    <w:p w14:paraId="628E15F6" w14:textId="574C9449" w:rsidR="00413F4B" w:rsidRPr="00085F4C" w:rsidRDefault="00413F4B" w:rsidP="00085F4C">
      <w:pPr>
        <w:ind w:right="899"/>
        <w:jc w:val="both"/>
        <w:rPr>
          <w:rFonts w:ascii="Palatino Linotype" w:eastAsia="Palatino Linotype" w:hAnsi="Palatino Linotype" w:cs="Palatino Linotype"/>
          <w:iCs/>
        </w:rPr>
      </w:pPr>
      <w:r w:rsidRPr="00085F4C">
        <w:rPr>
          <w:rFonts w:ascii="Palatino Linotype" w:eastAsia="Palatino Linotype" w:hAnsi="Palatino Linotype" w:cs="Palatino Linotype"/>
          <w:iCs/>
        </w:rPr>
        <w:lastRenderedPageBreak/>
        <w:t>Adjunto a su respuesta el SUJETO OBLIGADO remitió lo siguiente:</w:t>
      </w:r>
    </w:p>
    <w:p w14:paraId="7B642DFD" w14:textId="77777777" w:rsidR="00413F4B" w:rsidRPr="00085F4C" w:rsidRDefault="00413F4B" w:rsidP="00085F4C">
      <w:pPr>
        <w:ind w:right="899"/>
        <w:jc w:val="both"/>
        <w:rPr>
          <w:rFonts w:ascii="Palatino Linotype" w:eastAsia="Palatino Linotype" w:hAnsi="Palatino Linotype" w:cs="Palatino Linotype"/>
          <w:iCs/>
        </w:rPr>
      </w:pPr>
    </w:p>
    <w:p w14:paraId="751365BA" w14:textId="538F0FF1" w:rsidR="00030F71" w:rsidRPr="00085F4C" w:rsidRDefault="00030F71" w:rsidP="00085F4C">
      <w:pPr>
        <w:pStyle w:val="Prrafodelista"/>
        <w:numPr>
          <w:ilvl w:val="0"/>
          <w:numId w:val="37"/>
        </w:numPr>
        <w:ind w:right="49"/>
        <w:jc w:val="both"/>
        <w:rPr>
          <w:rFonts w:ascii="Palatino Linotype" w:eastAsia="Palatino Linotype" w:hAnsi="Palatino Linotype" w:cs="Palatino Linotype"/>
          <w:iCs/>
        </w:rPr>
      </w:pPr>
      <w:r w:rsidRPr="00085F4C">
        <w:rPr>
          <w:rFonts w:ascii="Palatino Linotype" w:eastAsia="Palatino Linotype" w:hAnsi="Palatino Linotype" w:cs="Palatino Linotype"/>
          <w:b/>
          <w:bCs/>
          <w:i/>
        </w:rPr>
        <w:t>SOLICITUD 00022.pdf</w:t>
      </w:r>
      <w:r w:rsidR="003C5A49" w:rsidRPr="00085F4C">
        <w:rPr>
          <w:rFonts w:ascii="Palatino Linotype" w:eastAsia="Palatino Linotype" w:hAnsi="Palatino Linotype" w:cs="Palatino Linotype"/>
          <w:b/>
          <w:bCs/>
          <w:i/>
        </w:rPr>
        <w:t>:</w:t>
      </w:r>
      <w:r w:rsidR="004C32B9" w:rsidRPr="00085F4C">
        <w:rPr>
          <w:rFonts w:ascii="Palatino Linotype" w:eastAsia="Palatino Linotype" w:hAnsi="Palatino Linotype" w:cs="Palatino Linotype"/>
          <w:b/>
          <w:bCs/>
          <w:i/>
        </w:rPr>
        <w:t xml:space="preserve"> </w:t>
      </w:r>
      <w:r w:rsidR="00D0672E" w:rsidRPr="00085F4C">
        <w:rPr>
          <w:rFonts w:ascii="Palatino Linotype" w:eastAsia="Palatino Linotype" w:hAnsi="Palatino Linotype" w:cs="Palatino Linotype"/>
          <w:iCs/>
        </w:rPr>
        <w:t>Oficio TM/MC/0066/02023 fir</w:t>
      </w:r>
      <w:r w:rsidR="005573A9" w:rsidRPr="00085F4C">
        <w:rPr>
          <w:rFonts w:ascii="Palatino Linotype" w:eastAsia="Palatino Linotype" w:hAnsi="Palatino Linotype" w:cs="Palatino Linotype"/>
          <w:iCs/>
        </w:rPr>
        <w:t>mado por la Tesorera Municipal mediante el cual informa que remite en formato PDF</w:t>
      </w:r>
      <w:r w:rsidR="007D2CF4" w:rsidRPr="00085F4C">
        <w:rPr>
          <w:rFonts w:ascii="Palatino Linotype" w:eastAsia="Palatino Linotype" w:hAnsi="Palatino Linotype" w:cs="Palatino Linotype"/>
          <w:iCs/>
        </w:rPr>
        <w:t xml:space="preserve">, las tablas de valor </w:t>
      </w:r>
      <w:r w:rsidR="00455D98" w:rsidRPr="00085F4C">
        <w:rPr>
          <w:rFonts w:ascii="Palatino Linotype" w:eastAsia="Palatino Linotype" w:hAnsi="Palatino Linotype" w:cs="Palatino Linotype"/>
          <w:iCs/>
        </w:rPr>
        <w:t>autorizadas,</w:t>
      </w:r>
      <w:r w:rsidR="007D2CF4" w:rsidRPr="00085F4C">
        <w:rPr>
          <w:rFonts w:ascii="Palatino Linotype" w:eastAsia="Palatino Linotype" w:hAnsi="Palatino Linotype" w:cs="Palatino Linotype"/>
          <w:iCs/>
        </w:rPr>
        <w:t xml:space="preserve"> así como la zonificación catastral para el ejercicio fiscal 2023.</w:t>
      </w:r>
    </w:p>
    <w:p w14:paraId="170632A0" w14:textId="77777777" w:rsidR="00455D98" w:rsidRPr="00085F4C" w:rsidRDefault="00455D98" w:rsidP="00085F4C">
      <w:pPr>
        <w:ind w:left="360" w:right="49"/>
        <w:jc w:val="both"/>
        <w:rPr>
          <w:rFonts w:ascii="Palatino Linotype" w:eastAsia="Palatino Linotype" w:hAnsi="Palatino Linotype" w:cs="Palatino Linotype"/>
          <w:iCs/>
        </w:rPr>
      </w:pPr>
    </w:p>
    <w:p w14:paraId="69A2DC6C" w14:textId="4737F90E" w:rsidR="00F63823" w:rsidRPr="00085F4C" w:rsidRDefault="00030F71" w:rsidP="00085F4C">
      <w:pPr>
        <w:pStyle w:val="Prrafodelista"/>
        <w:numPr>
          <w:ilvl w:val="0"/>
          <w:numId w:val="37"/>
        </w:numPr>
        <w:ind w:right="49"/>
        <w:jc w:val="both"/>
        <w:rPr>
          <w:ins w:id="5" w:author="USUARIO" w:date="2023-10-11T11:14:00Z"/>
          <w:rFonts w:ascii="Palatino Linotype" w:eastAsia="Palatino Linotype" w:hAnsi="Palatino Linotype" w:cs="Palatino Linotype"/>
          <w:b/>
          <w:bCs/>
          <w:i/>
        </w:rPr>
      </w:pPr>
      <w:r w:rsidRPr="00085F4C">
        <w:rPr>
          <w:rFonts w:ascii="Palatino Linotype" w:eastAsia="Palatino Linotype" w:hAnsi="Palatino Linotype" w:cs="Palatino Linotype"/>
          <w:b/>
          <w:bCs/>
          <w:i/>
        </w:rPr>
        <w:t>VALORES UNITARIO.pdf</w:t>
      </w:r>
      <w:r w:rsidR="003C5A49" w:rsidRPr="00085F4C">
        <w:rPr>
          <w:rFonts w:ascii="Palatino Linotype" w:eastAsia="Palatino Linotype" w:hAnsi="Palatino Linotype" w:cs="Palatino Linotype"/>
          <w:b/>
          <w:bCs/>
          <w:i/>
        </w:rPr>
        <w:t>:</w:t>
      </w:r>
      <w:r w:rsidR="006C3300" w:rsidRPr="00085F4C">
        <w:rPr>
          <w:rFonts w:ascii="Palatino Linotype" w:eastAsia="Palatino Linotype" w:hAnsi="Palatino Linotype" w:cs="Palatino Linotype"/>
          <w:b/>
          <w:bCs/>
          <w:i/>
        </w:rPr>
        <w:t xml:space="preserve"> </w:t>
      </w:r>
      <w:r w:rsidR="006C3300" w:rsidRPr="00085F4C">
        <w:rPr>
          <w:rFonts w:ascii="Palatino Linotype" w:eastAsia="Palatino Linotype" w:hAnsi="Palatino Linotype" w:cs="Palatino Linotype"/>
          <w:iCs/>
        </w:rPr>
        <w:t>Archivo que consta de 3 fojas de cuyo contenido se advierte una tabla de valores unitario</w:t>
      </w:r>
      <w:r w:rsidR="003C5A49" w:rsidRPr="00085F4C">
        <w:rPr>
          <w:rFonts w:ascii="Palatino Linotype" w:eastAsia="Palatino Linotype" w:hAnsi="Palatino Linotype" w:cs="Palatino Linotype"/>
          <w:iCs/>
        </w:rPr>
        <w:t>s</w:t>
      </w:r>
      <w:r w:rsidR="006C3300" w:rsidRPr="00085F4C">
        <w:rPr>
          <w:rFonts w:ascii="Palatino Linotype" w:eastAsia="Palatino Linotype" w:hAnsi="Palatino Linotype" w:cs="Palatino Linotype"/>
          <w:iCs/>
        </w:rPr>
        <w:t>.</w:t>
      </w:r>
    </w:p>
    <w:p w14:paraId="495A64A1" w14:textId="29E2B63A" w:rsidR="00F63823" w:rsidRPr="00085F4C" w:rsidDel="00F63823" w:rsidRDefault="00F63823" w:rsidP="00085F4C">
      <w:pPr>
        <w:ind w:right="49"/>
        <w:jc w:val="both"/>
        <w:rPr>
          <w:del w:id="6" w:author="USUARIO" w:date="2023-10-11T11:15:00Z"/>
          <w:rFonts w:ascii="Palatino Linotype" w:eastAsia="Palatino Linotype" w:hAnsi="Palatino Linotype" w:cs="Palatino Linotype"/>
          <w:b/>
          <w:bCs/>
          <w:i/>
        </w:rPr>
      </w:pPr>
    </w:p>
    <w:p w14:paraId="3576EDF7" w14:textId="797599EC" w:rsidR="004E16BC" w:rsidRPr="00085F4C" w:rsidDel="00F63823" w:rsidRDefault="004E16BC" w:rsidP="00085F4C">
      <w:pPr>
        <w:ind w:right="899"/>
        <w:jc w:val="both"/>
        <w:rPr>
          <w:del w:id="7" w:author="USUARIO" w:date="2023-10-11T11:15:00Z"/>
          <w:rFonts w:ascii="Palatino Linotype" w:eastAsia="Palatino Linotype" w:hAnsi="Palatino Linotype" w:cs="Palatino Linotype"/>
          <w:i/>
        </w:rPr>
      </w:pPr>
    </w:p>
    <w:p w14:paraId="2FE18C81" w14:textId="0614F511" w:rsidR="004E16BC" w:rsidRPr="00085F4C" w:rsidRDefault="006C3300" w:rsidP="00085F4C">
      <w:pPr>
        <w:spacing w:line="360" w:lineRule="auto"/>
        <w:jc w:val="both"/>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t>I</w:t>
      </w:r>
      <w:r w:rsidR="000863AA" w:rsidRPr="00085F4C">
        <w:rPr>
          <w:rFonts w:ascii="Palatino Linotype" w:eastAsia="Palatino Linotype" w:hAnsi="Palatino Linotype" w:cs="Palatino Linotype"/>
          <w:b/>
          <w:sz w:val="28"/>
        </w:rPr>
        <w:t>V. Del Recurso de Revisión.</w:t>
      </w:r>
    </w:p>
    <w:p w14:paraId="7AD7F3B2" w14:textId="3FFD6284" w:rsidR="004E16BC" w:rsidRPr="00085F4C" w:rsidRDefault="000863AA" w:rsidP="00085F4C">
      <w:pPr>
        <w:widowControl w:val="0"/>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Inconforme con la respuesta del</w:t>
      </w:r>
      <w:r w:rsidRPr="00085F4C">
        <w:rPr>
          <w:rFonts w:ascii="Palatino Linotype" w:eastAsia="Palatino Linotype" w:hAnsi="Palatino Linotype" w:cs="Palatino Linotype"/>
          <w:b/>
        </w:rPr>
        <w:t xml:space="preserve"> SUJETO OBLIGADO</w:t>
      </w:r>
      <w:r w:rsidRPr="00085F4C">
        <w:rPr>
          <w:rFonts w:ascii="Palatino Linotype" w:eastAsia="Palatino Linotype" w:hAnsi="Palatino Linotype" w:cs="Palatino Linotype"/>
        </w:rPr>
        <w:t xml:space="preserve">, el </w:t>
      </w:r>
      <w:r w:rsidR="00AA557C" w:rsidRPr="00085F4C">
        <w:rPr>
          <w:rFonts w:ascii="Palatino Linotype" w:eastAsia="Palatino Linotype" w:hAnsi="Palatino Linotype" w:cs="Palatino Linotype"/>
          <w:b/>
        </w:rPr>
        <w:t>treinta</w:t>
      </w:r>
      <w:r w:rsidR="00633065" w:rsidRPr="00085F4C">
        <w:rPr>
          <w:rFonts w:ascii="Palatino Linotype" w:eastAsia="Palatino Linotype" w:hAnsi="Palatino Linotype" w:cs="Palatino Linotype"/>
          <w:b/>
        </w:rPr>
        <w:t xml:space="preserve"> de </w:t>
      </w:r>
      <w:r w:rsidR="00AA557C" w:rsidRPr="00085F4C">
        <w:rPr>
          <w:rFonts w:ascii="Palatino Linotype" w:eastAsia="Palatino Linotype" w:hAnsi="Palatino Linotype" w:cs="Palatino Linotype"/>
          <w:b/>
        </w:rPr>
        <w:t>marzo</w:t>
      </w:r>
      <w:r w:rsidR="00633065" w:rsidRPr="00085F4C">
        <w:rPr>
          <w:rFonts w:ascii="Palatino Linotype" w:eastAsia="Palatino Linotype" w:hAnsi="Palatino Linotype" w:cs="Palatino Linotype"/>
          <w:b/>
        </w:rPr>
        <w:t xml:space="preserve"> de dos mil veintitrés</w:t>
      </w:r>
      <w:r w:rsidRPr="00085F4C">
        <w:rPr>
          <w:rFonts w:ascii="Palatino Linotype" w:eastAsia="Palatino Linotype" w:hAnsi="Palatino Linotype" w:cs="Palatino Linotype"/>
        </w:rPr>
        <w:t xml:space="preserve">, </w:t>
      </w:r>
      <w:r w:rsidR="00F56B9C" w:rsidRPr="00085F4C">
        <w:rPr>
          <w:rFonts w:ascii="Palatino Linotype" w:eastAsia="Palatino Linotype" w:hAnsi="Palatino Linotype" w:cs="Palatino Linotype"/>
          <w:b/>
        </w:rPr>
        <w:t>EL RECURRENTE</w:t>
      </w:r>
      <w:r w:rsidRPr="00085F4C">
        <w:rPr>
          <w:rFonts w:ascii="Palatino Linotype" w:eastAsia="Palatino Linotype" w:hAnsi="Palatino Linotype" w:cs="Palatino Linotype"/>
        </w:rPr>
        <w:t xml:space="preserve"> interpuso el Recurso de Revisión, que fue registrado en </w:t>
      </w:r>
      <w:r w:rsidR="00CD56FA" w:rsidRPr="00085F4C">
        <w:rPr>
          <w:rFonts w:ascii="Palatino Linotype" w:eastAsia="Palatino Linotype" w:hAnsi="Palatino Linotype" w:cs="Palatino Linotype"/>
        </w:rPr>
        <w:t>el</w:t>
      </w:r>
      <w:r w:rsidRPr="00085F4C">
        <w:rPr>
          <w:rFonts w:ascii="Palatino Linotype" w:eastAsia="Palatino Linotype" w:hAnsi="Palatino Linotype" w:cs="Palatino Linotype"/>
          <w:b/>
        </w:rPr>
        <w:t xml:space="preserve"> SAIMEX</w:t>
      </w:r>
      <w:r w:rsidRPr="00085F4C">
        <w:rPr>
          <w:rFonts w:ascii="Palatino Linotype" w:eastAsia="Palatino Linotype" w:hAnsi="Palatino Linotype" w:cs="Palatino Linotype"/>
        </w:rPr>
        <w:t xml:space="preserve"> y se le asignó el número de expediente </w:t>
      </w:r>
      <w:r w:rsidR="00AA557C" w:rsidRPr="00085F4C">
        <w:rPr>
          <w:rFonts w:ascii="Palatino Linotype" w:eastAsia="Palatino Linotype" w:hAnsi="Palatino Linotype" w:cs="Palatino Linotype"/>
          <w:b/>
        </w:rPr>
        <w:t>01757</w:t>
      </w:r>
      <w:r w:rsidR="00251501" w:rsidRPr="00085F4C">
        <w:rPr>
          <w:rFonts w:ascii="Palatino Linotype" w:eastAsia="Palatino Linotype" w:hAnsi="Palatino Linotype" w:cs="Palatino Linotype"/>
          <w:b/>
        </w:rPr>
        <w:t>/INFOEM/IP/RR/2023</w:t>
      </w:r>
      <w:r w:rsidRPr="00085F4C">
        <w:rPr>
          <w:rFonts w:ascii="Palatino Linotype" w:eastAsia="Palatino Linotype" w:hAnsi="Palatino Linotype" w:cs="Palatino Linotype"/>
          <w:b/>
        </w:rPr>
        <w:t xml:space="preserve">, </w:t>
      </w:r>
      <w:r w:rsidRPr="00085F4C">
        <w:rPr>
          <w:rFonts w:ascii="Palatino Linotype" w:eastAsia="Palatino Linotype" w:hAnsi="Palatino Linotype" w:cs="Palatino Linotype"/>
        </w:rPr>
        <w:t>donde los motivos de agravio de</w:t>
      </w:r>
      <w:r w:rsidRPr="00085F4C">
        <w:rPr>
          <w:rFonts w:ascii="Palatino Linotype" w:eastAsia="Palatino Linotype" w:hAnsi="Palatino Linotype" w:cs="Palatino Linotype"/>
          <w:b/>
        </w:rPr>
        <w:t xml:space="preserve"> </w:t>
      </w:r>
      <w:r w:rsidR="00F56B9C" w:rsidRPr="00085F4C">
        <w:rPr>
          <w:rFonts w:ascii="Palatino Linotype" w:eastAsia="Palatino Linotype" w:hAnsi="Palatino Linotype" w:cs="Palatino Linotype"/>
          <w:b/>
        </w:rPr>
        <w:t>EL RECURRENTE</w:t>
      </w:r>
      <w:r w:rsidRPr="00085F4C">
        <w:rPr>
          <w:rFonts w:ascii="Palatino Linotype" w:eastAsia="Palatino Linotype" w:hAnsi="Palatino Linotype" w:cs="Palatino Linotype"/>
          <w:b/>
        </w:rPr>
        <w:t xml:space="preserve"> </w:t>
      </w:r>
      <w:r w:rsidRPr="00085F4C">
        <w:rPr>
          <w:rFonts w:ascii="Palatino Linotype" w:eastAsia="Palatino Linotype" w:hAnsi="Palatino Linotype" w:cs="Palatino Linotype"/>
        </w:rPr>
        <w:t>fueron los siguientes:</w:t>
      </w:r>
    </w:p>
    <w:p w14:paraId="49AD0044" w14:textId="77777777" w:rsidR="004E16BC" w:rsidRPr="00085F4C" w:rsidRDefault="004E16BC" w:rsidP="00085F4C">
      <w:pPr>
        <w:widowControl w:val="0"/>
        <w:spacing w:line="360" w:lineRule="auto"/>
        <w:jc w:val="both"/>
        <w:rPr>
          <w:rFonts w:ascii="Palatino Linotype" w:eastAsia="Palatino Linotype" w:hAnsi="Palatino Linotype" w:cs="Palatino Linotype"/>
        </w:rPr>
      </w:pPr>
    </w:p>
    <w:p w14:paraId="0CF01808" w14:textId="77777777" w:rsidR="004E16BC" w:rsidRPr="00085F4C" w:rsidRDefault="000863AA" w:rsidP="00085F4C">
      <w:pPr>
        <w:spacing w:line="360" w:lineRule="auto"/>
        <w:ind w:left="-57" w:right="-57"/>
        <w:jc w:val="both"/>
        <w:rPr>
          <w:rFonts w:ascii="Palatino Linotype" w:eastAsia="Palatino Linotype" w:hAnsi="Palatino Linotype" w:cs="Palatino Linotype"/>
          <w:b/>
          <w:u w:val="single"/>
        </w:rPr>
      </w:pPr>
      <w:r w:rsidRPr="00085F4C">
        <w:rPr>
          <w:rFonts w:ascii="Palatino Linotype" w:eastAsia="Palatino Linotype" w:hAnsi="Palatino Linotype" w:cs="Palatino Linotype"/>
          <w:b/>
          <w:u w:val="single"/>
        </w:rPr>
        <w:t>Acto Impugnado:</w:t>
      </w:r>
      <w:r w:rsidRPr="00085F4C">
        <w:rPr>
          <w:rFonts w:ascii="Palatino Linotype" w:hAnsi="Palatino Linotype"/>
          <w:b/>
          <w:u w:val="single"/>
        </w:rPr>
        <w:t xml:space="preserve"> </w:t>
      </w:r>
    </w:p>
    <w:p w14:paraId="71D6B0E3" w14:textId="06274F57" w:rsidR="004E16BC" w:rsidRPr="00085F4C" w:rsidRDefault="000863AA" w:rsidP="00085F4C">
      <w:pPr>
        <w:tabs>
          <w:tab w:val="left" w:pos="709"/>
        </w:tabs>
        <w:spacing w:before="66"/>
        <w:ind w:left="850" w:right="899"/>
        <w:jc w:val="both"/>
        <w:rPr>
          <w:rFonts w:ascii="Palatino Linotype" w:eastAsia="Palatino Linotype" w:hAnsi="Palatino Linotype" w:cs="Palatino Linotype"/>
          <w:i/>
        </w:rPr>
      </w:pPr>
      <w:r w:rsidRPr="00085F4C">
        <w:rPr>
          <w:rFonts w:ascii="Palatino Linotype" w:eastAsia="Palatino Linotype" w:hAnsi="Palatino Linotype" w:cs="Palatino Linotype"/>
          <w:i/>
        </w:rPr>
        <w:t>“</w:t>
      </w:r>
      <w:r w:rsidR="00AA557C" w:rsidRPr="00085F4C">
        <w:rPr>
          <w:rFonts w:ascii="Palatino Linotype" w:eastAsia="Palatino Linotype" w:hAnsi="Palatino Linotype" w:cs="Palatino Linotype"/>
          <w:i/>
        </w:rPr>
        <w:t>MOTIVADA EN LA LEY DE TRANSPARENCIA Y ACEESO A LA INFORMACIÓN PÚBLICA DEL ESTADO DE MÉXICO Y MUNICIPIOS SOLICITO LA SIGUIENTE INFORMACIÓN: TABLAS DE VALORES UNITARIOS DE SUELO Y CONSTRUCCION Y ANEXOS QUE LAS ACOMPAÑAN PARA EL EJERCICIO FISCAL 2023 DEL MUNICIPIO DE COCOTITLÁN, ESTADO DE MÉXICO; Y SOLICITO LA ZONIFICACIÓN CATASTRAL PARA EL EJERCICIO FISCAL 2023 DEL MUNICIPIO DE COCOTITLÁN, ESTADO DE MÉXICO.</w:t>
      </w:r>
      <w:r w:rsidRPr="00085F4C">
        <w:rPr>
          <w:rFonts w:ascii="Palatino Linotype" w:eastAsia="Palatino Linotype" w:hAnsi="Palatino Linotype" w:cs="Palatino Linotype"/>
          <w:i/>
        </w:rPr>
        <w:t>” (Sic)</w:t>
      </w:r>
    </w:p>
    <w:p w14:paraId="13569F3E" w14:textId="77777777" w:rsidR="006D7984" w:rsidRPr="00085F4C" w:rsidRDefault="006D7984" w:rsidP="00085F4C">
      <w:pPr>
        <w:tabs>
          <w:tab w:val="left" w:pos="709"/>
        </w:tabs>
        <w:spacing w:before="66"/>
        <w:ind w:left="850" w:right="899"/>
        <w:jc w:val="both"/>
        <w:rPr>
          <w:rFonts w:ascii="Palatino Linotype" w:eastAsia="Palatino Linotype" w:hAnsi="Palatino Linotype" w:cs="Palatino Linotype"/>
          <w:i/>
        </w:rPr>
      </w:pPr>
    </w:p>
    <w:p w14:paraId="790FCF93" w14:textId="528D75FD" w:rsidR="006D7984" w:rsidRPr="00085F4C" w:rsidRDefault="00206DF8" w:rsidP="00085F4C">
      <w:pPr>
        <w:spacing w:line="360" w:lineRule="auto"/>
        <w:ind w:left="-57" w:right="-57"/>
        <w:jc w:val="both"/>
        <w:rPr>
          <w:rFonts w:ascii="Palatino Linotype" w:eastAsia="Palatino Linotype" w:hAnsi="Palatino Linotype" w:cs="Palatino Linotype"/>
          <w:b/>
          <w:u w:val="single"/>
        </w:rPr>
      </w:pPr>
      <w:r w:rsidRPr="00085F4C">
        <w:rPr>
          <w:rFonts w:ascii="Palatino Linotype" w:eastAsia="Palatino Linotype" w:hAnsi="Palatino Linotype" w:cs="Palatino Linotype"/>
          <w:b/>
          <w:u w:val="single"/>
        </w:rPr>
        <w:t>RAZONES O MOTIVOS DE LA INCONFORMIDAD</w:t>
      </w:r>
      <w:r w:rsidR="006D7984" w:rsidRPr="00085F4C">
        <w:rPr>
          <w:rFonts w:ascii="Palatino Linotype" w:eastAsia="Palatino Linotype" w:hAnsi="Palatino Linotype" w:cs="Palatino Linotype"/>
          <w:b/>
          <w:u w:val="single"/>
        </w:rPr>
        <w:t>:</w:t>
      </w:r>
      <w:r w:rsidR="006D7984" w:rsidRPr="00085F4C">
        <w:rPr>
          <w:rFonts w:ascii="Palatino Linotype" w:hAnsi="Palatino Linotype"/>
          <w:b/>
          <w:u w:val="single"/>
        </w:rPr>
        <w:t xml:space="preserve"> </w:t>
      </w:r>
    </w:p>
    <w:p w14:paraId="13AED13F" w14:textId="0994F38B" w:rsidR="006D7984" w:rsidRPr="00085F4C" w:rsidRDefault="006D7984" w:rsidP="00085F4C">
      <w:pPr>
        <w:tabs>
          <w:tab w:val="left" w:pos="709"/>
        </w:tabs>
        <w:spacing w:before="66"/>
        <w:ind w:left="850" w:right="899"/>
        <w:jc w:val="both"/>
        <w:rPr>
          <w:rFonts w:ascii="Palatino Linotype" w:eastAsia="Palatino Linotype" w:hAnsi="Palatino Linotype" w:cs="Palatino Linotype"/>
          <w:i/>
        </w:rPr>
      </w:pPr>
      <w:r w:rsidRPr="00085F4C">
        <w:rPr>
          <w:rFonts w:ascii="Palatino Linotype" w:eastAsia="Palatino Linotype" w:hAnsi="Palatino Linotype" w:cs="Palatino Linotype"/>
          <w:i/>
        </w:rPr>
        <w:lastRenderedPageBreak/>
        <w:t>“</w:t>
      </w:r>
      <w:r w:rsidR="007E0553" w:rsidRPr="00085F4C">
        <w:rPr>
          <w:rFonts w:ascii="Palatino Linotype" w:eastAsia="Palatino Linotype" w:hAnsi="Palatino Linotype" w:cs="Palatino Linotype"/>
          <w:i/>
        </w:rPr>
        <w:t xml:space="preserve">El ayuntamiento de </w:t>
      </w:r>
      <w:proofErr w:type="spellStart"/>
      <w:r w:rsidR="007E0553" w:rsidRPr="00085F4C">
        <w:rPr>
          <w:rFonts w:ascii="Palatino Linotype" w:eastAsia="Palatino Linotype" w:hAnsi="Palatino Linotype" w:cs="Palatino Linotype"/>
          <w:i/>
        </w:rPr>
        <w:t>Cocotitlán</w:t>
      </w:r>
      <w:proofErr w:type="spellEnd"/>
      <w:r w:rsidR="007E0553" w:rsidRPr="00085F4C">
        <w:rPr>
          <w:rFonts w:ascii="Palatino Linotype" w:eastAsia="Palatino Linotype" w:hAnsi="Palatino Linotype" w:cs="Palatino Linotype"/>
          <w:i/>
        </w:rPr>
        <w:t xml:space="preserve"> no </w:t>
      </w:r>
      <w:proofErr w:type="spellStart"/>
      <w:r w:rsidR="007E0553" w:rsidRPr="00085F4C">
        <w:rPr>
          <w:rFonts w:ascii="Palatino Linotype" w:eastAsia="Palatino Linotype" w:hAnsi="Palatino Linotype" w:cs="Palatino Linotype"/>
          <w:i/>
        </w:rPr>
        <w:t>respondio</w:t>
      </w:r>
      <w:proofErr w:type="spellEnd"/>
      <w:r w:rsidR="007E0553" w:rsidRPr="00085F4C">
        <w:rPr>
          <w:rFonts w:ascii="Palatino Linotype" w:eastAsia="Palatino Linotype" w:hAnsi="Palatino Linotype" w:cs="Palatino Linotype"/>
          <w:i/>
        </w:rPr>
        <w:t xml:space="preserve"> ni entrego la información.</w:t>
      </w:r>
      <w:r w:rsidRPr="00085F4C">
        <w:rPr>
          <w:rFonts w:ascii="Palatino Linotype" w:eastAsia="Palatino Linotype" w:hAnsi="Palatino Linotype" w:cs="Palatino Linotype"/>
          <w:i/>
        </w:rPr>
        <w:t>” (Sic)</w:t>
      </w:r>
    </w:p>
    <w:p w14:paraId="5A4EC2D6" w14:textId="77777777" w:rsidR="00221D25" w:rsidRPr="00085F4C" w:rsidRDefault="00221D25" w:rsidP="00085F4C">
      <w:pPr>
        <w:spacing w:line="360" w:lineRule="auto"/>
        <w:jc w:val="both"/>
        <w:rPr>
          <w:rFonts w:ascii="Palatino Linotype" w:eastAsia="Palatino Linotype" w:hAnsi="Palatino Linotype" w:cs="Palatino Linotype"/>
          <w:b/>
          <w:sz w:val="28"/>
        </w:rPr>
      </w:pPr>
    </w:p>
    <w:p w14:paraId="53085D7C" w14:textId="2B9DCBD3" w:rsidR="004E16BC" w:rsidRPr="00085F4C" w:rsidRDefault="000863AA" w:rsidP="00085F4C">
      <w:pPr>
        <w:spacing w:line="360" w:lineRule="auto"/>
        <w:jc w:val="both"/>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t xml:space="preserve">V. Del turno del Recurso de Revisión. </w:t>
      </w:r>
    </w:p>
    <w:p w14:paraId="02F7441A" w14:textId="6409A025" w:rsidR="004E16BC" w:rsidRPr="00085F4C" w:rsidRDefault="000863AA"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 xml:space="preserve">El </w:t>
      </w:r>
      <w:r w:rsidR="007029F1" w:rsidRPr="00085F4C">
        <w:rPr>
          <w:rFonts w:ascii="Palatino Linotype" w:eastAsia="Palatino Linotype" w:hAnsi="Palatino Linotype" w:cs="Palatino Linotype"/>
          <w:b/>
        </w:rPr>
        <w:t>treinta de marzo de dos mil veintitrés</w:t>
      </w:r>
      <w:r w:rsidRPr="00085F4C">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085F4C">
        <w:rPr>
          <w:rFonts w:ascii="Palatino Linotype" w:eastAsia="Palatino Linotype" w:hAnsi="Palatino Linotype" w:cs="Palatino Linotype"/>
          <w:b/>
        </w:rPr>
        <w:t>Comisionada Sharon Cristina Morales Martínez</w:t>
      </w:r>
      <w:r w:rsidRPr="00085F4C">
        <w:rPr>
          <w:rFonts w:ascii="Palatino Linotype" w:eastAsia="Palatino Linotype" w:hAnsi="Palatino Linotype" w:cs="Palatino Linotype"/>
        </w:rPr>
        <w:t>; a efecto de decretar su admisión o desechamiento.</w:t>
      </w:r>
    </w:p>
    <w:p w14:paraId="62FC5C0E" w14:textId="77777777" w:rsidR="004E16BC" w:rsidRPr="00085F4C" w:rsidRDefault="004E16BC" w:rsidP="00085F4C">
      <w:pPr>
        <w:spacing w:line="360" w:lineRule="auto"/>
        <w:jc w:val="both"/>
        <w:rPr>
          <w:rFonts w:ascii="Palatino Linotype" w:eastAsia="Palatino Linotype" w:hAnsi="Palatino Linotype" w:cs="Palatino Linotype"/>
        </w:rPr>
      </w:pPr>
    </w:p>
    <w:p w14:paraId="0664714A" w14:textId="77777777" w:rsidR="004E16BC" w:rsidRPr="00085F4C" w:rsidRDefault="000863AA" w:rsidP="00085F4C">
      <w:pPr>
        <w:tabs>
          <w:tab w:val="center" w:pos="4252"/>
          <w:tab w:val="right" w:pos="8504"/>
        </w:tabs>
        <w:spacing w:line="360" w:lineRule="auto"/>
        <w:jc w:val="both"/>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t>a) Admisión del Recurso de Revisión</w:t>
      </w:r>
    </w:p>
    <w:p w14:paraId="565AD316" w14:textId="0BDED405" w:rsidR="004E16BC" w:rsidRPr="00085F4C" w:rsidRDefault="000863AA" w:rsidP="00085F4C">
      <w:pPr>
        <w:tabs>
          <w:tab w:val="center" w:pos="4252"/>
          <w:tab w:val="right" w:pos="8504"/>
        </w:tabs>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De las constancias que obran en el expediente electrónico del</w:t>
      </w:r>
      <w:r w:rsidRPr="00085F4C">
        <w:rPr>
          <w:rFonts w:ascii="Palatino Linotype" w:eastAsia="Palatino Linotype" w:hAnsi="Palatino Linotype" w:cs="Palatino Linotype"/>
          <w:b/>
        </w:rPr>
        <w:t xml:space="preserve"> SAIMEX</w:t>
      </w:r>
      <w:r w:rsidRPr="00085F4C">
        <w:rPr>
          <w:rFonts w:ascii="Palatino Linotype" w:eastAsia="Palatino Linotype" w:hAnsi="Palatino Linotype" w:cs="Palatino Linotype"/>
        </w:rPr>
        <w:t xml:space="preserve">, relacionado con el asunto materia del presente estudio, se advierte que el </w:t>
      </w:r>
      <w:r w:rsidR="007029F1" w:rsidRPr="00085F4C">
        <w:rPr>
          <w:rFonts w:ascii="Palatino Linotype" w:eastAsia="Palatino Linotype" w:hAnsi="Palatino Linotype" w:cs="Palatino Linotype"/>
          <w:b/>
        </w:rPr>
        <w:t>diez de abril de dos mil veintitrés</w:t>
      </w:r>
      <w:r w:rsidRPr="00085F4C">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085F4C">
        <w:rPr>
          <w:rFonts w:ascii="Palatino Linotype" w:eastAsia="Palatino Linotype" w:hAnsi="Palatino Linotype" w:cs="Palatino Linotype"/>
          <w:b/>
        </w:rPr>
        <w:t xml:space="preserve"> </w:t>
      </w:r>
      <w:r w:rsidRPr="00085F4C">
        <w:rPr>
          <w:rFonts w:ascii="Palatino Linotype" w:eastAsia="Palatino Linotype" w:hAnsi="Palatino Linotype" w:cs="Palatino Linotype"/>
        </w:rPr>
        <w:t>al</w:t>
      </w:r>
      <w:r w:rsidRPr="00085F4C">
        <w:rPr>
          <w:rFonts w:ascii="Palatino Linotype" w:eastAsia="Palatino Linotype" w:hAnsi="Palatino Linotype" w:cs="Palatino Linotype"/>
          <w:b/>
        </w:rPr>
        <w:t xml:space="preserve"> RECURRENTE </w:t>
      </w:r>
      <w:r w:rsidRPr="00085F4C">
        <w:rPr>
          <w:rFonts w:ascii="Palatino Linotype" w:eastAsia="Palatino Linotype" w:hAnsi="Palatino Linotype" w:cs="Palatino Linotype"/>
        </w:rPr>
        <w:t xml:space="preserve">manifestara lo que a su derecho conviniera, a efecto de presentar pruebas y alegatos; así como, para que </w:t>
      </w:r>
      <w:r w:rsidRPr="00085F4C">
        <w:rPr>
          <w:rFonts w:ascii="Palatino Linotype" w:eastAsia="Palatino Linotype" w:hAnsi="Palatino Linotype" w:cs="Palatino Linotype"/>
          <w:b/>
        </w:rPr>
        <w:t xml:space="preserve">EL SUJETO OBLIGADO </w:t>
      </w:r>
      <w:r w:rsidRPr="00085F4C">
        <w:rPr>
          <w:rFonts w:ascii="Palatino Linotype" w:eastAsia="Palatino Linotype" w:hAnsi="Palatino Linotype" w:cs="Palatino Linotype"/>
        </w:rPr>
        <w:t>rindiera el correspondiente</w:t>
      </w:r>
      <w:r w:rsidRPr="00085F4C">
        <w:rPr>
          <w:rFonts w:ascii="Palatino Linotype" w:eastAsia="Palatino Linotype" w:hAnsi="Palatino Linotype" w:cs="Palatino Linotype"/>
          <w:b/>
        </w:rPr>
        <w:t xml:space="preserve"> </w:t>
      </w:r>
      <w:r w:rsidRPr="00085F4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560DD76" w14:textId="77777777" w:rsidR="004E16BC" w:rsidRPr="00085F4C" w:rsidRDefault="004E16BC" w:rsidP="00085F4C">
      <w:pPr>
        <w:tabs>
          <w:tab w:val="center" w:pos="4252"/>
          <w:tab w:val="right" w:pos="8504"/>
        </w:tabs>
        <w:spacing w:line="360" w:lineRule="auto"/>
        <w:jc w:val="both"/>
        <w:rPr>
          <w:rFonts w:ascii="Palatino Linotype" w:eastAsia="Palatino Linotype" w:hAnsi="Palatino Linotype" w:cs="Palatino Linotype"/>
        </w:rPr>
      </w:pPr>
    </w:p>
    <w:p w14:paraId="201CFC58" w14:textId="77777777" w:rsidR="004E16BC" w:rsidRPr="00085F4C" w:rsidRDefault="000863AA" w:rsidP="00085F4C">
      <w:pPr>
        <w:spacing w:line="360" w:lineRule="auto"/>
        <w:jc w:val="both"/>
        <w:rPr>
          <w:rFonts w:ascii="Palatino Linotype" w:eastAsia="Palatino Linotype" w:hAnsi="Palatino Linotype" w:cs="Palatino Linotype"/>
          <w:b/>
        </w:rPr>
      </w:pPr>
      <w:r w:rsidRPr="00085F4C">
        <w:rPr>
          <w:rFonts w:ascii="Palatino Linotype" w:eastAsia="Palatino Linotype" w:hAnsi="Palatino Linotype" w:cs="Palatino Linotype"/>
          <w:b/>
        </w:rPr>
        <w:t>b) Informe Justificado</w:t>
      </w:r>
    </w:p>
    <w:p w14:paraId="5FDAAE7C" w14:textId="4C7A4096" w:rsidR="00B768CF" w:rsidRPr="00085F4C" w:rsidRDefault="000863AA" w:rsidP="00085F4C">
      <w:pPr>
        <w:widowControl w:val="0"/>
        <w:tabs>
          <w:tab w:val="left" w:pos="0"/>
        </w:tabs>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lastRenderedPageBreak/>
        <w:t xml:space="preserve">Conforme a las constancias que obran en el expediente del </w:t>
      </w:r>
      <w:r w:rsidRPr="00085F4C">
        <w:rPr>
          <w:rFonts w:ascii="Palatino Linotype" w:eastAsia="Palatino Linotype" w:hAnsi="Palatino Linotype" w:cs="Palatino Linotype"/>
          <w:b/>
        </w:rPr>
        <w:t>SAIMEX,</w:t>
      </w:r>
      <w:r w:rsidRPr="00085F4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w:t>
      </w:r>
      <w:r w:rsidRPr="00085F4C">
        <w:rPr>
          <w:rFonts w:ascii="Palatino Linotype" w:eastAsia="Palatino Linotype" w:hAnsi="Palatino Linotype" w:cs="Palatino Linotype"/>
          <w:b/>
        </w:rPr>
        <w:t xml:space="preserve"> RECURRENTE</w:t>
      </w:r>
      <w:r w:rsidRPr="00085F4C">
        <w:rPr>
          <w:rFonts w:ascii="Palatino Linotype" w:eastAsia="Palatino Linotype" w:hAnsi="Palatino Linotype" w:cs="Palatino Linotype"/>
        </w:rPr>
        <w:t xml:space="preserve"> </w:t>
      </w:r>
      <w:r w:rsidR="00E24CF4" w:rsidRPr="00085F4C">
        <w:rPr>
          <w:rFonts w:ascii="Palatino Linotype" w:eastAsia="Palatino Linotype" w:hAnsi="Palatino Linotype" w:cs="Palatino Linotype"/>
        </w:rPr>
        <w:t xml:space="preserve">realizó </w:t>
      </w:r>
      <w:r w:rsidR="00CB3973" w:rsidRPr="00085F4C">
        <w:rPr>
          <w:rFonts w:ascii="Palatino Linotype" w:eastAsia="Palatino Linotype" w:hAnsi="Palatino Linotype" w:cs="Palatino Linotype"/>
        </w:rPr>
        <w:t>sus manifestaciones en los siguientes términos:</w:t>
      </w:r>
    </w:p>
    <w:p w14:paraId="40F425F3" w14:textId="77777777" w:rsidR="00CB3973" w:rsidRPr="00085F4C" w:rsidRDefault="00CB3973" w:rsidP="00085F4C">
      <w:pPr>
        <w:widowControl w:val="0"/>
        <w:tabs>
          <w:tab w:val="left" w:pos="0"/>
        </w:tabs>
        <w:spacing w:line="360" w:lineRule="auto"/>
        <w:jc w:val="both"/>
        <w:rPr>
          <w:rFonts w:ascii="Palatino Linotype" w:eastAsia="Palatino Linotype" w:hAnsi="Palatino Linotype" w:cs="Palatino Linotype"/>
        </w:rPr>
      </w:pPr>
    </w:p>
    <w:p w14:paraId="3A3C7845" w14:textId="77777777" w:rsidR="00CB3973" w:rsidRPr="00085F4C" w:rsidRDefault="00CB3973" w:rsidP="00085F4C">
      <w:pPr>
        <w:widowControl w:val="0"/>
        <w:tabs>
          <w:tab w:val="left" w:pos="0"/>
        </w:tabs>
        <w:spacing w:line="360" w:lineRule="auto"/>
        <w:jc w:val="both"/>
        <w:rPr>
          <w:rFonts w:ascii="Palatino Linotype" w:eastAsia="Palatino Linotype" w:hAnsi="Palatino Linotype" w:cs="Palatino Linotype"/>
          <w:i/>
          <w:iCs/>
          <w:sz w:val="22"/>
          <w:szCs w:val="22"/>
        </w:rPr>
      </w:pPr>
      <w:r w:rsidRPr="00085F4C">
        <w:rPr>
          <w:rFonts w:ascii="Palatino Linotype" w:eastAsia="Palatino Linotype" w:hAnsi="Palatino Linotype" w:cs="Palatino Linotype"/>
          <w:i/>
          <w:iCs/>
          <w:sz w:val="22"/>
          <w:szCs w:val="22"/>
        </w:rPr>
        <w:t xml:space="preserve">Bajo el principio de Congruencia y exhaustividad en materia de solicitudes de transparencia y acceso a </w:t>
      </w:r>
    </w:p>
    <w:p w14:paraId="3CDEB221" w14:textId="2C83D8BB" w:rsidR="00CB3973" w:rsidRPr="00085F4C" w:rsidRDefault="00CB3973" w:rsidP="00085F4C">
      <w:pPr>
        <w:widowControl w:val="0"/>
        <w:tabs>
          <w:tab w:val="left" w:pos="0"/>
        </w:tabs>
        <w:spacing w:line="360" w:lineRule="auto"/>
        <w:jc w:val="both"/>
        <w:rPr>
          <w:rFonts w:ascii="Palatino Linotype" w:eastAsia="Palatino Linotype" w:hAnsi="Palatino Linotype" w:cs="Palatino Linotype"/>
          <w:i/>
          <w:iCs/>
          <w:sz w:val="22"/>
          <w:szCs w:val="22"/>
        </w:rPr>
      </w:pPr>
      <w:proofErr w:type="gramStart"/>
      <w:r w:rsidRPr="00085F4C">
        <w:rPr>
          <w:rFonts w:ascii="Palatino Linotype" w:eastAsia="Palatino Linotype" w:hAnsi="Palatino Linotype" w:cs="Palatino Linotype"/>
          <w:i/>
          <w:iCs/>
          <w:sz w:val="22"/>
          <w:szCs w:val="22"/>
        </w:rPr>
        <w:t>la</w:t>
      </w:r>
      <w:proofErr w:type="gramEnd"/>
      <w:r w:rsidRPr="00085F4C">
        <w:rPr>
          <w:rFonts w:ascii="Palatino Linotype" w:eastAsia="Palatino Linotype" w:hAnsi="Palatino Linotype" w:cs="Palatino Linotype"/>
          <w:i/>
          <w:iCs/>
          <w:sz w:val="22"/>
          <w:szCs w:val="22"/>
        </w:rPr>
        <w:t xml:space="preserve"> información, la congruencia implica que exista concordancia entre el requerimiento formulado por </w:t>
      </w:r>
    </w:p>
    <w:p w14:paraId="4F66E03A" w14:textId="72096801" w:rsidR="00CB3973" w:rsidRPr="00085F4C" w:rsidRDefault="00CB3973" w:rsidP="00085F4C">
      <w:pPr>
        <w:widowControl w:val="0"/>
        <w:tabs>
          <w:tab w:val="left" w:pos="0"/>
        </w:tabs>
        <w:spacing w:line="360" w:lineRule="auto"/>
        <w:jc w:val="both"/>
        <w:rPr>
          <w:rFonts w:ascii="Palatino Linotype" w:eastAsia="Palatino Linotype" w:hAnsi="Palatino Linotype" w:cs="Palatino Linotype"/>
          <w:i/>
          <w:iCs/>
          <w:sz w:val="22"/>
          <w:szCs w:val="22"/>
        </w:rPr>
      </w:pPr>
      <w:proofErr w:type="gramStart"/>
      <w:r w:rsidRPr="00085F4C">
        <w:rPr>
          <w:rFonts w:ascii="Palatino Linotype" w:eastAsia="Palatino Linotype" w:hAnsi="Palatino Linotype" w:cs="Palatino Linotype"/>
          <w:i/>
          <w:iCs/>
          <w:sz w:val="22"/>
          <w:szCs w:val="22"/>
        </w:rPr>
        <w:t>el</w:t>
      </w:r>
      <w:proofErr w:type="gramEnd"/>
      <w:r w:rsidRPr="00085F4C">
        <w:rPr>
          <w:rFonts w:ascii="Palatino Linotype" w:eastAsia="Palatino Linotype" w:hAnsi="Palatino Linotype" w:cs="Palatino Linotype"/>
          <w:i/>
          <w:iCs/>
          <w:sz w:val="22"/>
          <w:szCs w:val="22"/>
        </w:rPr>
        <w:t xml:space="preserve"> particular y la respuesta proporcionada por el sujeto obligado; mientras que la exhaustividad significa que dicha respuesta se refiera expresamente a cada uno de los puntos solicitados. 1) El sujeto obligado únicamente adjunto una gaceta de gobierno, sin dar ninguna orientación y/o explicación por lo que no se puede identificar </w:t>
      </w:r>
      <w:proofErr w:type="spellStart"/>
      <w:r w:rsidRPr="00085F4C">
        <w:rPr>
          <w:rFonts w:ascii="Palatino Linotype" w:eastAsia="Palatino Linotype" w:hAnsi="Palatino Linotype" w:cs="Palatino Linotype"/>
          <w:i/>
          <w:iCs/>
          <w:sz w:val="22"/>
          <w:szCs w:val="22"/>
        </w:rPr>
        <w:t>cuales</w:t>
      </w:r>
      <w:proofErr w:type="spellEnd"/>
      <w:r w:rsidRPr="00085F4C">
        <w:rPr>
          <w:rFonts w:ascii="Palatino Linotype" w:eastAsia="Palatino Linotype" w:hAnsi="Palatino Linotype" w:cs="Palatino Linotype"/>
          <w:i/>
          <w:iCs/>
          <w:sz w:val="22"/>
          <w:szCs w:val="22"/>
        </w:rPr>
        <w:t xml:space="preserve"> son las zonas en el municipio de </w:t>
      </w:r>
      <w:proofErr w:type="spellStart"/>
      <w:r w:rsidRPr="00085F4C">
        <w:rPr>
          <w:rFonts w:ascii="Palatino Linotype" w:eastAsia="Palatino Linotype" w:hAnsi="Palatino Linotype" w:cs="Palatino Linotype"/>
          <w:i/>
          <w:iCs/>
          <w:sz w:val="22"/>
          <w:szCs w:val="22"/>
        </w:rPr>
        <w:t>Cocotitlán</w:t>
      </w:r>
      <w:proofErr w:type="spellEnd"/>
      <w:r w:rsidRPr="00085F4C">
        <w:rPr>
          <w:rFonts w:ascii="Palatino Linotype" w:eastAsia="Palatino Linotype" w:hAnsi="Palatino Linotype" w:cs="Palatino Linotype"/>
          <w:i/>
          <w:iCs/>
          <w:sz w:val="22"/>
          <w:szCs w:val="22"/>
        </w:rPr>
        <w:t xml:space="preserve"> para determinar su valor catastral.2) El sujeto obligado no entrego ni las TABLAS DE VALORES UNITARIOS DE SUELO Y </w:t>
      </w:r>
    </w:p>
    <w:p w14:paraId="26A68AD9" w14:textId="40839436" w:rsidR="00CB3973" w:rsidRPr="00085F4C" w:rsidRDefault="00CB3973" w:rsidP="00085F4C">
      <w:pPr>
        <w:widowControl w:val="0"/>
        <w:tabs>
          <w:tab w:val="left" w:pos="0"/>
        </w:tabs>
        <w:spacing w:line="360" w:lineRule="auto"/>
        <w:jc w:val="both"/>
        <w:rPr>
          <w:rFonts w:ascii="Palatino Linotype" w:eastAsia="Palatino Linotype" w:hAnsi="Palatino Linotype" w:cs="Palatino Linotype"/>
          <w:i/>
          <w:iCs/>
          <w:sz w:val="22"/>
          <w:szCs w:val="22"/>
        </w:rPr>
      </w:pPr>
      <w:r w:rsidRPr="00085F4C">
        <w:rPr>
          <w:rFonts w:ascii="Palatino Linotype" w:eastAsia="Palatino Linotype" w:hAnsi="Palatino Linotype" w:cs="Palatino Linotype"/>
          <w:i/>
          <w:iCs/>
          <w:sz w:val="22"/>
          <w:szCs w:val="22"/>
        </w:rPr>
        <w:t xml:space="preserve">CONSTRUCCION elaboradas por el titular de la unidad de Catastro del municipio de </w:t>
      </w:r>
      <w:proofErr w:type="spellStart"/>
      <w:r w:rsidRPr="00085F4C">
        <w:rPr>
          <w:rFonts w:ascii="Palatino Linotype" w:eastAsia="Palatino Linotype" w:hAnsi="Palatino Linotype" w:cs="Palatino Linotype"/>
          <w:i/>
          <w:iCs/>
          <w:sz w:val="22"/>
          <w:szCs w:val="22"/>
        </w:rPr>
        <w:t>Cocotitlan</w:t>
      </w:r>
      <w:proofErr w:type="spellEnd"/>
      <w:r w:rsidRPr="00085F4C">
        <w:rPr>
          <w:rFonts w:ascii="Palatino Linotype" w:eastAsia="Palatino Linotype" w:hAnsi="Palatino Linotype" w:cs="Palatino Linotype"/>
          <w:i/>
          <w:iCs/>
          <w:sz w:val="22"/>
          <w:szCs w:val="22"/>
        </w:rPr>
        <w:t xml:space="preserve"> NI</w:t>
      </w:r>
      <w:r w:rsidR="00027426" w:rsidRPr="00085F4C">
        <w:rPr>
          <w:rFonts w:ascii="Palatino Linotype" w:eastAsia="Palatino Linotype" w:hAnsi="Palatino Linotype" w:cs="Palatino Linotype"/>
          <w:i/>
          <w:iCs/>
          <w:sz w:val="22"/>
          <w:szCs w:val="22"/>
        </w:rPr>
        <w:t xml:space="preserve"> </w:t>
      </w:r>
      <w:r w:rsidRPr="00085F4C">
        <w:rPr>
          <w:rFonts w:ascii="Palatino Linotype" w:eastAsia="Palatino Linotype" w:hAnsi="Palatino Linotype" w:cs="Palatino Linotype"/>
          <w:i/>
          <w:iCs/>
          <w:sz w:val="22"/>
          <w:szCs w:val="22"/>
        </w:rPr>
        <w:t>entrego ANEXOS que sustenten dichas tablas, ni explicación alguna. 3) El sujeto obligado no entrego</w:t>
      </w:r>
      <w:r w:rsidR="00027426" w:rsidRPr="00085F4C">
        <w:rPr>
          <w:rFonts w:ascii="Palatino Linotype" w:eastAsia="Palatino Linotype" w:hAnsi="Palatino Linotype" w:cs="Palatino Linotype"/>
          <w:i/>
          <w:iCs/>
          <w:sz w:val="22"/>
          <w:szCs w:val="22"/>
        </w:rPr>
        <w:t xml:space="preserve"> </w:t>
      </w:r>
      <w:r w:rsidRPr="00085F4C">
        <w:rPr>
          <w:rFonts w:ascii="Palatino Linotype" w:eastAsia="Palatino Linotype" w:hAnsi="Palatino Linotype" w:cs="Palatino Linotype"/>
          <w:i/>
          <w:iCs/>
          <w:sz w:val="22"/>
          <w:szCs w:val="22"/>
        </w:rPr>
        <w:t xml:space="preserve">la zonificación catastral que corresponde al PLANO QUE MUESTRA CUALES SON LA ZONAS QUE CONDICEN CON LAS TABLAS DE VALORES UNITARIOS AUTORIZADAS PARA EL AÑO FISCAL 2023. 4) La imprecisión de la información da la impresión que la persona encarga de la unidad de transparencia en el ayuntamiento de </w:t>
      </w:r>
      <w:proofErr w:type="spellStart"/>
      <w:r w:rsidRPr="00085F4C">
        <w:rPr>
          <w:rFonts w:ascii="Palatino Linotype" w:eastAsia="Palatino Linotype" w:hAnsi="Palatino Linotype" w:cs="Palatino Linotype"/>
          <w:i/>
          <w:iCs/>
          <w:sz w:val="22"/>
          <w:szCs w:val="22"/>
        </w:rPr>
        <w:t>Cocotitlán</w:t>
      </w:r>
      <w:proofErr w:type="spellEnd"/>
      <w:r w:rsidRPr="00085F4C">
        <w:rPr>
          <w:rFonts w:ascii="Palatino Linotype" w:eastAsia="Palatino Linotype" w:hAnsi="Palatino Linotype" w:cs="Palatino Linotype"/>
          <w:i/>
          <w:iCs/>
          <w:sz w:val="22"/>
          <w:szCs w:val="22"/>
        </w:rPr>
        <w:t xml:space="preserve"> del año en curso, obstaculiza mi derecho al acceso a la información.</w:t>
      </w:r>
    </w:p>
    <w:p w14:paraId="289D588D" w14:textId="77777777" w:rsidR="00B768CF" w:rsidRPr="00085F4C" w:rsidRDefault="00B768CF" w:rsidP="00085F4C">
      <w:pPr>
        <w:widowControl w:val="0"/>
        <w:tabs>
          <w:tab w:val="left" w:pos="0"/>
        </w:tabs>
        <w:spacing w:line="360" w:lineRule="auto"/>
        <w:jc w:val="both"/>
        <w:rPr>
          <w:rFonts w:ascii="Palatino Linotype" w:eastAsia="Palatino Linotype" w:hAnsi="Palatino Linotype" w:cs="Palatino Linotype"/>
        </w:rPr>
      </w:pPr>
    </w:p>
    <w:p w14:paraId="235FFF83" w14:textId="7F83F26A" w:rsidR="002C7542" w:rsidRPr="00085F4C" w:rsidRDefault="00C12219" w:rsidP="00085F4C">
      <w:pPr>
        <w:widowControl w:val="0"/>
        <w:tabs>
          <w:tab w:val="left" w:pos="0"/>
        </w:tabs>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Por</w:t>
      </w:r>
      <w:r w:rsidR="00C40111" w:rsidRPr="00085F4C">
        <w:rPr>
          <w:rFonts w:ascii="Palatino Linotype" w:eastAsia="Palatino Linotype" w:hAnsi="Palatino Linotype" w:cs="Palatino Linotype"/>
        </w:rPr>
        <w:t xml:space="preserve"> su parte </w:t>
      </w:r>
      <w:r w:rsidR="000863AA" w:rsidRPr="00085F4C">
        <w:rPr>
          <w:rFonts w:ascii="Palatino Linotype" w:eastAsia="Palatino Linotype" w:hAnsi="Palatino Linotype" w:cs="Palatino Linotype"/>
          <w:b/>
        </w:rPr>
        <w:t>EL SUJETO OBLIGADO</w:t>
      </w:r>
      <w:r w:rsidR="000863AA" w:rsidRPr="00085F4C">
        <w:rPr>
          <w:rFonts w:ascii="Palatino Linotype" w:eastAsia="Palatino Linotype" w:hAnsi="Palatino Linotype" w:cs="Palatino Linotype"/>
        </w:rPr>
        <w:t xml:space="preserve"> </w:t>
      </w:r>
      <w:r w:rsidR="00027426" w:rsidRPr="00085F4C">
        <w:rPr>
          <w:rFonts w:ascii="Palatino Linotype" w:eastAsia="Palatino Linotype" w:hAnsi="Palatino Linotype" w:cs="Palatino Linotype"/>
        </w:rPr>
        <w:t>no</w:t>
      </w:r>
      <w:r w:rsidR="00440A2D" w:rsidRPr="00085F4C">
        <w:rPr>
          <w:rFonts w:ascii="Palatino Linotype" w:eastAsia="Palatino Linotype" w:hAnsi="Palatino Linotype" w:cs="Palatino Linotype"/>
        </w:rPr>
        <w:t xml:space="preserve"> </w:t>
      </w:r>
      <w:r w:rsidR="00C40111" w:rsidRPr="00085F4C">
        <w:rPr>
          <w:rFonts w:ascii="Palatino Linotype" w:eastAsia="Palatino Linotype" w:hAnsi="Palatino Linotype" w:cs="Palatino Linotype"/>
        </w:rPr>
        <w:t xml:space="preserve">remitió informe </w:t>
      </w:r>
      <w:r w:rsidR="00545614" w:rsidRPr="00085F4C">
        <w:rPr>
          <w:rFonts w:ascii="Palatino Linotype" w:eastAsia="Palatino Linotype" w:hAnsi="Palatino Linotype" w:cs="Palatino Linotype"/>
        </w:rPr>
        <w:t>justificado</w:t>
      </w:r>
      <w:r w:rsidR="00440A2D" w:rsidRPr="00085F4C">
        <w:rPr>
          <w:rFonts w:ascii="Palatino Linotype" w:eastAsia="Palatino Linotype" w:hAnsi="Palatino Linotype" w:cs="Palatino Linotype"/>
        </w:rPr>
        <w:t>.</w:t>
      </w:r>
    </w:p>
    <w:p w14:paraId="2C008C20" w14:textId="77777777" w:rsidR="005A09CF" w:rsidRPr="00085F4C" w:rsidRDefault="005A09CF" w:rsidP="00085F4C">
      <w:pPr>
        <w:spacing w:line="360" w:lineRule="auto"/>
        <w:jc w:val="both"/>
        <w:rPr>
          <w:rFonts w:ascii="Palatino Linotype" w:hAnsi="Palatino Linotype" w:cs="Arial"/>
          <w:b/>
        </w:rPr>
      </w:pPr>
    </w:p>
    <w:p w14:paraId="654FED5F" w14:textId="71C84B60" w:rsidR="009E3A3D" w:rsidRPr="00085F4C" w:rsidRDefault="009E3A3D" w:rsidP="00085F4C">
      <w:pPr>
        <w:spacing w:line="360" w:lineRule="auto"/>
        <w:jc w:val="both"/>
        <w:rPr>
          <w:rFonts w:ascii="Palatino Linotype" w:hAnsi="Palatino Linotype" w:cs="Arial"/>
          <w:b/>
        </w:rPr>
      </w:pPr>
      <w:r w:rsidRPr="00085F4C">
        <w:rPr>
          <w:rFonts w:ascii="Palatino Linotype" w:hAnsi="Palatino Linotype" w:cs="Arial"/>
          <w:b/>
        </w:rPr>
        <w:t>c) De ampliación plazo para resolver</w:t>
      </w:r>
    </w:p>
    <w:p w14:paraId="46525171" w14:textId="586055EE" w:rsidR="009E3A3D" w:rsidRPr="00085F4C" w:rsidRDefault="009E3A3D" w:rsidP="00085F4C">
      <w:pPr>
        <w:spacing w:line="360" w:lineRule="auto"/>
        <w:jc w:val="both"/>
        <w:rPr>
          <w:rFonts w:ascii="Palatino Linotype" w:hAnsi="Palatino Linotype" w:cs="Arial"/>
        </w:rPr>
      </w:pPr>
      <w:r w:rsidRPr="00085F4C">
        <w:rPr>
          <w:rFonts w:ascii="Palatino Linotype" w:hAnsi="Palatino Linotype" w:cs="Arial"/>
        </w:rPr>
        <w:lastRenderedPageBreak/>
        <w:t xml:space="preserve">El </w:t>
      </w:r>
      <w:r w:rsidR="003E3B32" w:rsidRPr="00085F4C">
        <w:rPr>
          <w:rFonts w:ascii="Palatino Linotype" w:hAnsi="Palatino Linotype" w:cs="Arial"/>
          <w:b/>
        </w:rPr>
        <w:t xml:space="preserve">ocho </w:t>
      </w:r>
      <w:r w:rsidRPr="00085F4C">
        <w:rPr>
          <w:rFonts w:ascii="Palatino Linotype" w:hAnsi="Palatino Linotype" w:cs="Arial"/>
          <w:b/>
        </w:rPr>
        <w:t xml:space="preserve">de </w:t>
      </w:r>
      <w:r w:rsidR="003E3B32" w:rsidRPr="00085F4C">
        <w:rPr>
          <w:rFonts w:ascii="Palatino Linotype" w:hAnsi="Palatino Linotype" w:cs="Arial"/>
          <w:b/>
        </w:rPr>
        <w:t>junio</w:t>
      </w:r>
      <w:r w:rsidRPr="00085F4C">
        <w:rPr>
          <w:rFonts w:ascii="Palatino Linotype" w:hAnsi="Palatino Linotype" w:cs="Arial"/>
          <w:b/>
        </w:rPr>
        <w:t xml:space="preserve"> de dos mil veintitrés</w:t>
      </w:r>
      <w:r w:rsidRPr="00085F4C">
        <w:rPr>
          <w:rFonts w:ascii="Palatino Linotype" w:hAnsi="Palatino Linotype" w:cs="Arial"/>
        </w:rPr>
        <w:t xml:space="preserve">, se notificó a las partes el Acuerdo de ampliación del plazo para resolver </w:t>
      </w:r>
      <w:r w:rsidRPr="00085F4C">
        <w:rPr>
          <w:rFonts w:ascii="Palatino Linotype" w:hAnsi="Palatino Linotype" w:cs="Arial"/>
          <w:lang w:val="es-419"/>
        </w:rPr>
        <w:t>los</w:t>
      </w:r>
      <w:r w:rsidRPr="00085F4C">
        <w:rPr>
          <w:rFonts w:ascii="Palatino Linotype" w:hAnsi="Palatino Linotype" w:cs="Arial"/>
        </w:rPr>
        <w:t xml:space="preserve"> Recursos de Revisión </w:t>
      </w:r>
      <w:r w:rsidRPr="00085F4C">
        <w:rPr>
          <w:rFonts w:ascii="Palatino Linotype" w:hAnsi="Palatino Linotype" w:cs="Arial"/>
          <w:lang w:val="es-419"/>
        </w:rPr>
        <w:t>en estudio</w:t>
      </w:r>
      <w:r w:rsidRPr="00085F4C">
        <w:rPr>
          <w:rFonts w:ascii="Palatino Linotype" w:hAnsi="Palatino Linotype" w:cs="Arial"/>
        </w:rPr>
        <w:t>, por un periodo de hasta quince días hábiles, de conformidad con el artículo 181, tercer párrafo de la Ley de Transparencia y Acceso a la Información Pública del Estado de México y Municipios.</w:t>
      </w:r>
    </w:p>
    <w:p w14:paraId="5F0B4686"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3860611" w14:textId="77777777" w:rsidR="00E05653" w:rsidRPr="00085F4C" w:rsidRDefault="00E05653" w:rsidP="00085F4C">
      <w:pPr>
        <w:spacing w:line="360" w:lineRule="auto"/>
        <w:jc w:val="both"/>
        <w:rPr>
          <w:rFonts w:ascii="Palatino Linotype" w:eastAsiaTheme="minorHAnsi" w:hAnsi="Palatino Linotype" w:cstheme="minorBidi"/>
          <w:lang w:eastAsia="en-US"/>
        </w:rPr>
      </w:pPr>
    </w:p>
    <w:p w14:paraId="4E9D60CA"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697049F" w14:textId="77777777" w:rsidR="009E3A3D" w:rsidRPr="00085F4C" w:rsidRDefault="009E3A3D" w:rsidP="00085F4C">
      <w:pPr>
        <w:spacing w:line="360" w:lineRule="auto"/>
        <w:jc w:val="both"/>
        <w:rPr>
          <w:rFonts w:ascii="Palatino Linotype" w:eastAsiaTheme="minorHAnsi" w:hAnsi="Palatino Linotype" w:cstheme="minorBidi"/>
          <w:lang w:eastAsia="en-US"/>
        </w:rPr>
      </w:pPr>
    </w:p>
    <w:p w14:paraId="6A98F611"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 xml:space="preserve">Así, en términos de lo que establecen los artículos 8.1 y 25 de la Convención Americana sobre Derechos Humanos, los recursos deben ser sencillos y resolverse en el menor </w:t>
      </w:r>
      <w:r w:rsidRPr="00085F4C">
        <w:rPr>
          <w:rFonts w:ascii="Palatino Linotype" w:eastAsiaTheme="minorHAnsi" w:hAnsi="Palatino Linotype" w:cstheme="minorBidi"/>
          <w:lang w:eastAsia="en-US"/>
        </w:rPr>
        <w:lastRenderedPageBreak/>
        <w:t>tiempo posible, tomando en consideración la dilación total del procedimiento; esto es, en un plazo razonable.</w:t>
      </w:r>
    </w:p>
    <w:p w14:paraId="63F64E50"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B272DCC" w14:textId="77777777" w:rsidR="009E3A3D" w:rsidRPr="00085F4C" w:rsidRDefault="009E3A3D" w:rsidP="00085F4C">
      <w:pPr>
        <w:spacing w:line="360" w:lineRule="auto"/>
        <w:jc w:val="both"/>
        <w:rPr>
          <w:rFonts w:ascii="Palatino Linotype" w:eastAsiaTheme="minorHAnsi" w:hAnsi="Palatino Linotype" w:cstheme="minorBidi"/>
          <w:lang w:eastAsia="en-US"/>
        </w:rPr>
      </w:pPr>
    </w:p>
    <w:p w14:paraId="2914EA0A"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22635016" w14:textId="77777777" w:rsidR="009E3A3D" w:rsidRPr="00085F4C" w:rsidRDefault="009E3A3D" w:rsidP="00085F4C">
      <w:pPr>
        <w:spacing w:line="360" w:lineRule="auto"/>
        <w:jc w:val="both"/>
        <w:rPr>
          <w:rFonts w:ascii="Palatino Linotype" w:eastAsiaTheme="minorHAnsi" w:hAnsi="Palatino Linotype" w:cstheme="minorBidi"/>
          <w:lang w:eastAsia="en-US"/>
        </w:rPr>
      </w:pPr>
    </w:p>
    <w:p w14:paraId="57041649" w14:textId="77777777" w:rsidR="009E3A3D" w:rsidRPr="00085F4C" w:rsidRDefault="009E3A3D" w:rsidP="00085F4C">
      <w:pPr>
        <w:numPr>
          <w:ilvl w:val="0"/>
          <w:numId w:val="13"/>
        </w:numPr>
        <w:spacing w:line="360" w:lineRule="auto"/>
        <w:contextualSpacing/>
        <w:jc w:val="both"/>
        <w:rPr>
          <w:rFonts w:ascii="Palatino Linotype" w:hAnsi="Palatino Linotype"/>
          <w:lang w:val="es-ES"/>
        </w:rPr>
      </w:pPr>
      <w:r w:rsidRPr="00085F4C">
        <w:rPr>
          <w:rFonts w:ascii="Palatino Linotype" w:hAnsi="Palatino Linotype"/>
          <w:lang w:val="es-ES"/>
        </w:rPr>
        <w:t xml:space="preserve">Complejidad del Asunto: La complejidad de la prueba, la pluralidad de sujetos procesales, el tiempo transcurrido, las características y contexto del Recurso. </w:t>
      </w:r>
    </w:p>
    <w:p w14:paraId="52D7D47F" w14:textId="77777777" w:rsidR="009E3A3D" w:rsidRPr="00085F4C" w:rsidRDefault="009E3A3D" w:rsidP="00085F4C">
      <w:pPr>
        <w:spacing w:line="360" w:lineRule="auto"/>
        <w:ind w:left="927"/>
        <w:jc w:val="both"/>
        <w:rPr>
          <w:rFonts w:ascii="Palatino Linotype" w:hAnsi="Palatino Linotype"/>
          <w:lang w:val="es-ES"/>
        </w:rPr>
      </w:pPr>
    </w:p>
    <w:p w14:paraId="3CFFEE25" w14:textId="77777777" w:rsidR="009E3A3D" w:rsidRPr="00085F4C" w:rsidRDefault="009E3A3D" w:rsidP="00085F4C">
      <w:pPr>
        <w:numPr>
          <w:ilvl w:val="0"/>
          <w:numId w:val="13"/>
        </w:numPr>
        <w:spacing w:line="360" w:lineRule="auto"/>
        <w:contextualSpacing/>
        <w:jc w:val="both"/>
        <w:rPr>
          <w:rFonts w:ascii="Palatino Linotype" w:hAnsi="Palatino Linotype"/>
          <w:lang w:val="es-ES"/>
        </w:rPr>
      </w:pPr>
      <w:r w:rsidRPr="00085F4C">
        <w:rPr>
          <w:rFonts w:ascii="Palatino Linotype" w:hAnsi="Palatino Linotype"/>
          <w:lang w:val="es-ES"/>
        </w:rPr>
        <w:t>Actividad Procesal del interesado. Acciones u omisiones del interesado.</w:t>
      </w:r>
    </w:p>
    <w:p w14:paraId="415FCB65" w14:textId="77777777" w:rsidR="009E3A3D" w:rsidRPr="00085F4C" w:rsidRDefault="009E3A3D" w:rsidP="00085F4C">
      <w:pPr>
        <w:spacing w:line="360" w:lineRule="auto"/>
        <w:jc w:val="both"/>
        <w:rPr>
          <w:rFonts w:ascii="Palatino Linotype" w:eastAsiaTheme="minorHAnsi" w:hAnsi="Palatino Linotype" w:cstheme="minorBidi"/>
          <w:lang w:eastAsia="en-US"/>
        </w:rPr>
      </w:pPr>
    </w:p>
    <w:p w14:paraId="130AC640" w14:textId="77777777" w:rsidR="009E3A3D" w:rsidRPr="00085F4C" w:rsidRDefault="009E3A3D" w:rsidP="00085F4C">
      <w:pPr>
        <w:numPr>
          <w:ilvl w:val="0"/>
          <w:numId w:val="13"/>
        </w:numPr>
        <w:spacing w:line="360" w:lineRule="auto"/>
        <w:contextualSpacing/>
        <w:jc w:val="both"/>
        <w:rPr>
          <w:rFonts w:ascii="Palatino Linotype" w:hAnsi="Palatino Linotype"/>
          <w:lang w:val="es-ES"/>
        </w:rPr>
      </w:pPr>
      <w:r w:rsidRPr="00085F4C">
        <w:rPr>
          <w:rFonts w:ascii="Palatino Linotype" w:hAnsi="Palatino Linotype"/>
          <w:lang w:val="es-ES"/>
        </w:rPr>
        <w:t>Conducta de la Autoridad: Las Acciones u omisiones realizadas en el procedimiento. Así como si la autoridad actuó con la debida diligencia.</w:t>
      </w:r>
    </w:p>
    <w:p w14:paraId="1F642F96" w14:textId="77777777" w:rsidR="009E3A3D" w:rsidRPr="00085F4C" w:rsidRDefault="009E3A3D" w:rsidP="00085F4C">
      <w:pPr>
        <w:spacing w:line="360" w:lineRule="auto"/>
        <w:ind w:left="708"/>
        <w:rPr>
          <w:rFonts w:ascii="Palatino Linotype" w:hAnsi="Palatino Linotype"/>
          <w:lang w:val="es-ES"/>
        </w:rPr>
      </w:pPr>
    </w:p>
    <w:p w14:paraId="61825905" w14:textId="77777777" w:rsidR="009E3A3D" w:rsidRPr="00085F4C" w:rsidRDefault="009E3A3D" w:rsidP="00085F4C">
      <w:pPr>
        <w:spacing w:line="360" w:lineRule="auto"/>
        <w:ind w:left="567"/>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d) La afectación generada en la situación jurídica de la persona involucrada en el proceso: Violación a sus derechos humanos.</w:t>
      </w:r>
    </w:p>
    <w:p w14:paraId="609DF240" w14:textId="77777777" w:rsidR="009E3A3D" w:rsidRPr="00085F4C" w:rsidRDefault="009E3A3D" w:rsidP="00085F4C">
      <w:pPr>
        <w:spacing w:line="360" w:lineRule="auto"/>
        <w:jc w:val="both"/>
        <w:rPr>
          <w:rFonts w:ascii="Palatino Linotype" w:eastAsiaTheme="minorHAnsi" w:hAnsi="Palatino Linotype" w:cstheme="minorBidi"/>
          <w:lang w:eastAsia="en-US"/>
        </w:rPr>
      </w:pPr>
    </w:p>
    <w:p w14:paraId="26636E7F"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92D188" w14:textId="77777777" w:rsidR="009E3A3D" w:rsidRPr="00085F4C" w:rsidRDefault="009E3A3D" w:rsidP="00085F4C">
      <w:pPr>
        <w:spacing w:line="360" w:lineRule="auto"/>
        <w:jc w:val="both"/>
        <w:rPr>
          <w:rFonts w:ascii="Palatino Linotype" w:eastAsiaTheme="minorHAnsi" w:hAnsi="Palatino Linotype" w:cstheme="minorBidi"/>
          <w:lang w:eastAsia="en-US"/>
        </w:rPr>
      </w:pPr>
    </w:p>
    <w:p w14:paraId="4E7D2E9D" w14:textId="77777777" w:rsidR="009E3A3D" w:rsidRPr="00085F4C" w:rsidRDefault="009E3A3D" w:rsidP="00085F4C">
      <w:pPr>
        <w:spacing w:line="360" w:lineRule="auto"/>
        <w:jc w:val="both"/>
        <w:rPr>
          <w:rFonts w:ascii="Palatino Linotype" w:eastAsiaTheme="minorHAnsi" w:hAnsi="Palatino Linotype" w:cstheme="minorBidi"/>
          <w:b/>
          <w:lang w:eastAsia="en-US"/>
        </w:rPr>
      </w:pPr>
      <w:r w:rsidRPr="00085F4C">
        <w:rPr>
          <w:rFonts w:ascii="Palatino Linotype" w:eastAsiaTheme="minorHAnsi" w:hAnsi="Palatino Linotype" w:cstheme="minorBidi"/>
          <w:lang w:eastAsia="en-US"/>
        </w:rPr>
        <w:t>Argumento que encuentra sustento en la jurisprudencia P</w:t>
      </w:r>
      <w:proofErr w:type="gramStart"/>
      <w:r w:rsidRPr="00085F4C">
        <w:rPr>
          <w:rFonts w:ascii="Palatino Linotype" w:eastAsiaTheme="minorHAnsi" w:hAnsi="Palatino Linotype" w:cstheme="minorBidi"/>
          <w:lang w:eastAsia="en-US"/>
        </w:rPr>
        <w:t>./</w:t>
      </w:r>
      <w:proofErr w:type="gramEnd"/>
      <w:r w:rsidRPr="00085F4C">
        <w:rPr>
          <w:rFonts w:ascii="Palatino Linotype" w:eastAsiaTheme="minorHAnsi" w:hAnsi="Palatino Linotype" w:cstheme="minorBidi"/>
          <w:lang w:eastAsia="en-US"/>
        </w:rPr>
        <w:t xml:space="preserve">J. 32/92 emitida por el Pleno de la Suprema Corte de Justicia de la Nación de rubro </w:t>
      </w:r>
      <w:r w:rsidRPr="00085F4C">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085F4C">
        <w:rPr>
          <w:rFonts w:ascii="Palatino Linotype" w:eastAsiaTheme="minorHAnsi" w:hAnsi="Palatino Linotype" w:cstheme="minorBidi"/>
          <w:lang w:eastAsia="en-US"/>
        </w:rPr>
        <w:t>, visible en la Gaceta del Seminario Judicial de la Federación con el registro digital 205635.</w:t>
      </w:r>
    </w:p>
    <w:p w14:paraId="33721F91" w14:textId="77777777" w:rsidR="009E3A3D" w:rsidRPr="00085F4C" w:rsidRDefault="009E3A3D" w:rsidP="00085F4C">
      <w:pPr>
        <w:spacing w:line="360" w:lineRule="auto"/>
        <w:jc w:val="both"/>
        <w:rPr>
          <w:rFonts w:ascii="Palatino Linotype" w:eastAsiaTheme="minorHAnsi" w:hAnsi="Palatino Linotype" w:cstheme="minorBidi"/>
          <w:lang w:eastAsia="en-US"/>
        </w:rPr>
      </w:pPr>
    </w:p>
    <w:p w14:paraId="3C31D20C"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085F4C">
        <w:rPr>
          <w:rFonts w:ascii="Palatino Linotype" w:eastAsiaTheme="minorHAnsi" w:hAnsi="Palatino Linotype" w:cstheme="minorBidi"/>
          <w:lang w:eastAsia="en-US"/>
        </w:rPr>
        <w:lastRenderedPageBreak/>
        <w:t>términos legales previamente establecidos por la Ley, por tratarse de causas de fuerza mayor.</w:t>
      </w:r>
    </w:p>
    <w:p w14:paraId="5E53DE10" w14:textId="77777777" w:rsidR="009E3A3D" w:rsidRPr="00085F4C" w:rsidRDefault="009E3A3D" w:rsidP="00085F4C">
      <w:pPr>
        <w:spacing w:line="360" w:lineRule="auto"/>
        <w:jc w:val="both"/>
        <w:rPr>
          <w:rFonts w:ascii="Palatino Linotype" w:eastAsiaTheme="minorHAnsi" w:hAnsi="Palatino Linotype" w:cstheme="minorBidi"/>
          <w:lang w:eastAsia="en-US"/>
        </w:rPr>
      </w:pPr>
    </w:p>
    <w:p w14:paraId="527B057F"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548EB260" w14:textId="77777777" w:rsidR="009E3A3D" w:rsidRPr="00085F4C" w:rsidRDefault="009E3A3D" w:rsidP="00085F4C">
      <w:pPr>
        <w:spacing w:line="360" w:lineRule="auto"/>
        <w:jc w:val="both"/>
        <w:rPr>
          <w:rFonts w:ascii="Palatino Linotype" w:eastAsiaTheme="minorHAnsi" w:hAnsi="Palatino Linotype" w:cstheme="minorBidi"/>
          <w:lang w:eastAsia="en-US"/>
        </w:rPr>
      </w:pPr>
    </w:p>
    <w:p w14:paraId="015DF388"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0C54560B" w14:textId="77777777" w:rsidR="009E3A3D" w:rsidRPr="00085F4C" w:rsidRDefault="009E3A3D" w:rsidP="00085F4C">
      <w:pPr>
        <w:spacing w:line="360" w:lineRule="auto"/>
        <w:jc w:val="both"/>
        <w:rPr>
          <w:rFonts w:ascii="Palatino Linotype" w:eastAsiaTheme="minorHAnsi" w:hAnsi="Palatino Linotype" w:cstheme="minorBidi"/>
          <w:lang w:eastAsia="en-US"/>
        </w:rPr>
      </w:pPr>
    </w:p>
    <w:p w14:paraId="1A7588DD"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lang w:eastAsia="en-US"/>
        </w:rPr>
        <w:t xml:space="preserve"> </w:t>
      </w:r>
      <w:r w:rsidRPr="00085F4C">
        <w:rPr>
          <w:rFonts w:ascii="Palatino Linotype" w:eastAsiaTheme="minorHAnsi" w:hAnsi="Palatino Linotype" w:cstheme="minorBidi"/>
          <w:i/>
          <w:lang w:eastAsia="en-US"/>
        </w:rPr>
        <w:t>“PLAZO RAZONABLE PARA RESOLVER. DIMENSIÓN Y EFECTOS DE ESTE CONCEPTO CUANDO SE ADUCE EXCESIVA CARGA DE TRABAJO.”</w:t>
      </w:r>
      <w:r w:rsidRPr="00085F4C">
        <w:rPr>
          <w:rFonts w:ascii="Palatino Linotype" w:eastAsiaTheme="minorHAnsi" w:hAnsi="Palatino Linotype" w:cstheme="minorBidi"/>
          <w:lang w:eastAsia="en-US"/>
        </w:rPr>
        <w:t xml:space="preserve"> consultable en el Seminario Judicial de la Federación y su gaceta, con el registro digital 2002351.</w:t>
      </w:r>
    </w:p>
    <w:p w14:paraId="2A10535A" w14:textId="77777777" w:rsidR="009E3A3D" w:rsidRPr="00085F4C" w:rsidRDefault="009E3A3D" w:rsidP="00085F4C">
      <w:pPr>
        <w:spacing w:line="360" w:lineRule="auto"/>
        <w:jc w:val="both"/>
        <w:rPr>
          <w:rFonts w:ascii="Palatino Linotype" w:eastAsiaTheme="minorHAnsi" w:hAnsi="Palatino Linotype" w:cstheme="minorBidi"/>
          <w:b/>
          <w:lang w:eastAsia="en-US"/>
        </w:rPr>
      </w:pPr>
    </w:p>
    <w:p w14:paraId="4F5A6359" w14:textId="77777777" w:rsidR="009E3A3D" w:rsidRPr="00085F4C" w:rsidRDefault="009E3A3D" w:rsidP="00085F4C">
      <w:pPr>
        <w:spacing w:line="360" w:lineRule="auto"/>
        <w:jc w:val="both"/>
        <w:rPr>
          <w:rFonts w:ascii="Palatino Linotype" w:eastAsiaTheme="minorHAnsi" w:hAnsi="Palatino Linotype" w:cstheme="minorBidi"/>
          <w:lang w:eastAsia="en-US"/>
        </w:rPr>
      </w:pPr>
      <w:r w:rsidRPr="00085F4C">
        <w:rPr>
          <w:rFonts w:ascii="Palatino Linotype" w:eastAsiaTheme="minorHAnsi" w:hAnsi="Palatino Linotype" w:cstheme="minorBidi"/>
          <w:i/>
          <w:lang w:eastAsia="en-US"/>
        </w:rPr>
        <w:t>“PLAZO RAZONABLE PARA RESOLVER. CONCEPTO Y ELEMENTOS QUE LO INTEGRAN A LA LUZ DEL DERECHO INTERNACIONAL DE LOS DERECHOS HUMANOS.”</w:t>
      </w:r>
      <w:r w:rsidRPr="00085F4C">
        <w:rPr>
          <w:rFonts w:ascii="Palatino Linotype" w:eastAsiaTheme="minorHAnsi" w:hAnsi="Palatino Linotype" w:cstheme="minorBidi"/>
          <w:lang w:eastAsia="en-US"/>
        </w:rPr>
        <w:t>, visible en el Seminario Judicial de la Federación y su gaceta, con el registro digital 2002350.</w:t>
      </w:r>
    </w:p>
    <w:p w14:paraId="34FCE7A8" w14:textId="1348BFC2" w:rsidR="009E3A3D" w:rsidRPr="00085F4C" w:rsidRDefault="009E3A3D" w:rsidP="00085F4C">
      <w:pPr>
        <w:widowControl w:val="0"/>
        <w:tabs>
          <w:tab w:val="left" w:pos="0"/>
        </w:tabs>
        <w:spacing w:line="360" w:lineRule="auto"/>
        <w:jc w:val="both"/>
        <w:rPr>
          <w:rFonts w:ascii="Palatino Linotype" w:eastAsia="Palatino Linotype" w:hAnsi="Palatino Linotype" w:cs="Palatino Linotype"/>
        </w:rPr>
      </w:pPr>
    </w:p>
    <w:p w14:paraId="68F12F52" w14:textId="07B13F53" w:rsidR="001D440E" w:rsidRPr="00085F4C" w:rsidRDefault="001D440E" w:rsidP="00085F4C">
      <w:pPr>
        <w:widowControl w:val="0"/>
        <w:tabs>
          <w:tab w:val="left" w:pos="0"/>
        </w:tabs>
        <w:spacing w:line="360" w:lineRule="auto"/>
        <w:jc w:val="both"/>
        <w:rPr>
          <w:rFonts w:ascii="Palatino Linotype" w:eastAsia="Palatino Linotype" w:hAnsi="Palatino Linotype" w:cs="Palatino Linotype"/>
        </w:rPr>
      </w:pPr>
    </w:p>
    <w:p w14:paraId="35D70129" w14:textId="77777777" w:rsidR="001D440E" w:rsidRPr="00085F4C" w:rsidRDefault="001D440E" w:rsidP="00085F4C">
      <w:pPr>
        <w:widowControl w:val="0"/>
        <w:tabs>
          <w:tab w:val="left" w:pos="0"/>
        </w:tabs>
        <w:spacing w:line="360" w:lineRule="auto"/>
        <w:jc w:val="both"/>
        <w:rPr>
          <w:rFonts w:ascii="Palatino Linotype" w:eastAsia="Palatino Linotype" w:hAnsi="Palatino Linotype" w:cs="Palatino Linotype"/>
        </w:rPr>
      </w:pPr>
    </w:p>
    <w:p w14:paraId="17029919" w14:textId="752BCF59" w:rsidR="004E16BC" w:rsidRPr="00085F4C" w:rsidRDefault="009E3A3D" w:rsidP="00085F4C">
      <w:pPr>
        <w:spacing w:line="360" w:lineRule="auto"/>
        <w:jc w:val="both"/>
        <w:rPr>
          <w:rFonts w:ascii="Palatino Linotype" w:eastAsia="Palatino Linotype" w:hAnsi="Palatino Linotype" w:cs="Palatino Linotype"/>
          <w:b/>
        </w:rPr>
      </w:pPr>
      <w:r w:rsidRPr="00085F4C">
        <w:rPr>
          <w:rFonts w:ascii="Palatino Linotype" w:eastAsia="Palatino Linotype" w:hAnsi="Palatino Linotype" w:cs="Palatino Linotype"/>
          <w:b/>
        </w:rPr>
        <w:lastRenderedPageBreak/>
        <w:t>d</w:t>
      </w:r>
      <w:r w:rsidR="000863AA" w:rsidRPr="00085F4C">
        <w:rPr>
          <w:rFonts w:ascii="Palatino Linotype" w:eastAsia="Palatino Linotype" w:hAnsi="Palatino Linotype" w:cs="Palatino Linotype"/>
          <w:b/>
        </w:rPr>
        <w:t>) Cierre de Instrucción</w:t>
      </w:r>
    </w:p>
    <w:p w14:paraId="59B80010" w14:textId="212DB4A0" w:rsidR="004E16BC" w:rsidRPr="00085F4C" w:rsidRDefault="000863AA"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Por lo que, una vez analizado el estado procesal que guarda el expediente, el</w:t>
      </w:r>
      <w:r w:rsidR="00DD5992" w:rsidRPr="00085F4C">
        <w:rPr>
          <w:rFonts w:ascii="Palatino Linotype" w:eastAsia="Palatino Linotype" w:hAnsi="Palatino Linotype" w:cs="Palatino Linotype"/>
        </w:rPr>
        <w:t xml:space="preserve"> </w:t>
      </w:r>
      <w:r w:rsidR="00DD5992" w:rsidRPr="00085F4C">
        <w:rPr>
          <w:rFonts w:ascii="Palatino Linotype" w:eastAsia="Palatino Linotype" w:hAnsi="Palatino Linotype" w:cs="Palatino Linotype"/>
          <w:b/>
        </w:rPr>
        <w:t>diez</w:t>
      </w:r>
      <w:r w:rsidRPr="00085F4C">
        <w:rPr>
          <w:rFonts w:ascii="Palatino Linotype" w:eastAsia="Palatino Linotype" w:hAnsi="Palatino Linotype" w:cs="Palatino Linotype"/>
          <w:b/>
        </w:rPr>
        <w:t xml:space="preserve"> de</w:t>
      </w:r>
      <w:r w:rsidR="00DD5992" w:rsidRPr="00085F4C">
        <w:rPr>
          <w:rFonts w:ascii="Palatino Linotype" w:eastAsia="Palatino Linotype" w:hAnsi="Palatino Linotype" w:cs="Palatino Linotype"/>
          <w:b/>
        </w:rPr>
        <w:t xml:space="preserve"> </w:t>
      </w:r>
      <w:r w:rsidR="007F2507" w:rsidRPr="00085F4C">
        <w:rPr>
          <w:rFonts w:ascii="Palatino Linotype" w:eastAsia="Palatino Linotype" w:hAnsi="Palatino Linotype" w:cs="Palatino Linotype"/>
          <w:b/>
        </w:rPr>
        <w:t xml:space="preserve">octubre </w:t>
      </w:r>
      <w:r w:rsidRPr="00085F4C">
        <w:rPr>
          <w:rFonts w:ascii="Palatino Linotype" w:eastAsia="Palatino Linotype" w:hAnsi="Palatino Linotype" w:cs="Palatino Linotype"/>
          <w:b/>
        </w:rPr>
        <w:t xml:space="preserve">de dos mil veintitrés </w:t>
      </w:r>
      <w:r w:rsidRPr="00085F4C">
        <w:rPr>
          <w:rFonts w:ascii="Palatino Linotype" w:eastAsia="Palatino Linotype" w:hAnsi="Palatino Linotype" w:cs="Palatino Linotype"/>
        </w:rPr>
        <w:t xml:space="preserve">la </w:t>
      </w:r>
      <w:r w:rsidRPr="00085F4C">
        <w:rPr>
          <w:rFonts w:ascii="Palatino Linotype" w:eastAsia="Palatino Linotype" w:hAnsi="Palatino Linotype" w:cs="Palatino Linotype"/>
          <w:b/>
        </w:rPr>
        <w:t xml:space="preserve">Comisionada Sharon Cristina Morales Martínez </w:t>
      </w:r>
      <w:r w:rsidRPr="00085F4C">
        <w:rPr>
          <w:rFonts w:ascii="Palatino Linotype" w:eastAsia="Palatino Linotype" w:hAnsi="Palatino Linotype" w:cs="Palatino Linotype"/>
        </w:rPr>
        <w:t xml:space="preserve">acordó el cierre de instrucción, así como la remisión </w:t>
      </w:r>
      <w:r w:rsidR="00085F4C" w:rsidRPr="00085F4C">
        <w:rPr>
          <w:rFonts w:ascii="Palatino Linotype" w:eastAsia="Palatino Linotype" w:hAnsi="Palatino Linotype" w:cs="Palatino Linotype"/>
        </w:rPr>
        <w:t>de este</w:t>
      </w:r>
      <w:r w:rsidRPr="00085F4C">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1D440E" w:rsidRPr="00085F4C">
        <w:rPr>
          <w:rFonts w:ascii="Palatino Linotype" w:eastAsia="Palatino Linotype" w:hAnsi="Palatino Linotype" w:cs="Palatino Linotype"/>
        </w:rPr>
        <w:t>; y,</w:t>
      </w:r>
    </w:p>
    <w:p w14:paraId="02E7578F" w14:textId="77777777" w:rsidR="004E16BC" w:rsidRPr="00085F4C" w:rsidRDefault="004E16BC" w:rsidP="00085F4C">
      <w:pPr>
        <w:rPr>
          <w:rFonts w:ascii="Palatino Linotype" w:eastAsia="Palatino Linotype" w:hAnsi="Palatino Linotype" w:cs="Palatino Linotype"/>
          <w:b/>
        </w:rPr>
      </w:pPr>
    </w:p>
    <w:p w14:paraId="0016B217" w14:textId="77777777" w:rsidR="004E16BC" w:rsidRPr="00085F4C" w:rsidRDefault="004E16BC" w:rsidP="00085F4C">
      <w:pPr>
        <w:jc w:val="center"/>
        <w:rPr>
          <w:rFonts w:ascii="Palatino Linotype" w:eastAsia="Palatino Linotype" w:hAnsi="Palatino Linotype" w:cs="Palatino Linotype"/>
          <w:b/>
        </w:rPr>
      </w:pPr>
    </w:p>
    <w:p w14:paraId="01BAC51F" w14:textId="77777777" w:rsidR="004E16BC" w:rsidRPr="00085F4C" w:rsidRDefault="000863AA" w:rsidP="00085F4C">
      <w:pPr>
        <w:jc w:val="center"/>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t>C</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O</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N</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S</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I</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D</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E</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R</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A</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N</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D</w:t>
      </w:r>
      <w:r w:rsidR="00280181" w:rsidRPr="00085F4C">
        <w:rPr>
          <w:rFonts w:ascii="Palatino Linotype" w:eastAsia="Palatino Linotype" w:hAnsi="Palatino Linotype" w:cs="Palatino Linotype"/>
          <w:b/>
          <w:sz w:val="28"/>
        </w:rPr>
        <w:t xml:space="preserve"> </w:t>
      </w:r>
      <w:r w:rsidRPr="00085F4C">
        <w:rPr>
          <w:rFonts w:ascii="Palatino Linotype" w:eastAsia="Palatino Linotype" w:hAnsi="Palatino Linotype" w:cs="Palatino Linotype"/>
          <w:b/>
          <w:sz w:val="28"/>
        </w:rPr>
        <w:t>O</w:t>
      </w:r>
    </w:p>
    <w:p w14:paraId="7528F98A" w14:textId="77777777" w:rsidR="004E16BC" w:rsidRPr="00085F4C" w:rsidRDefault="004E16BC" w:rsidP="00085F4C">
      <w:pPr>
        <w:jc w:val="center"/>
        <w:rPr>
          <w:rFonts w:ascii="Palatino Linotype" w:eastAsia="Palatino Linotype" w:hAnsi="Palatino Linotype" w:cs="Palatino Linotype"/>
          <w:b/>
          <w:sz w:val="28"/>
        </w:rPr>
      </w:pPr>
    </w:p>
    <w:p w14:paraId="3FFA16B6" w14:textId="77777777" w:rsidR="004E16BC" w:rsidRPr="00085F4C" w:rsidRDefault="000863AA" w:rsidP="00085F4C">
      <w:pPr>
        <w:widowControl w:val="0"/>
        <w:tabs>
          <w:tab w:val="left" w:pos="1701"/>
        </w:tabs>
        <w:spacing w:line="360" w:lineRule="auto"/>
        <w:jc w:val="both"/>
        <w:rPr>
          <w:rFonts w:ascii="Palatino Linotype" w:eastAsia="Palatino Linotype" w:hAnsi="Palatino Linotype" w:cs="Palatino Linotype"/>
          <w:sz w:val="28"/>
        </w:rPr>
      </w:pPr>
      <w:r w:rsidRPr="00085F4C">
        <w:rPr>
          <w:rFonts w:ascii="Palatino Linotype" w:eastAsia="Palatino Linotype" w:hAnsi="Palatino Linotype" w:cs="Palatino Linotype"/>
          <w:b/>
          <w:sz w:val="28"/>
        </w:rPr>
        <w:t>PRIMERO. Competencia</w:t>
      </w:r>
      <w:r w:rsidRPr="00085F4C">
        <w:rPr>
          <w:rFonts w:ascii="Palatino Linotype" w:eastAsia="Palatino Linotype" w:hAnsi="Palatino Linotype" w:cs="Palatino Linotype"/>
          <w:sz w:val="28"/>
        </w:rPr>
        <w:t>.</w:t>
      </w:r>
      <w:r w:rsidRPr="00085F4C">
        <w:rPr>
          <w:rFonts w:ascii="Palatino Linotype" w:eastAsia="Palatino Linotype" w:hAnsi="Palatino Linotype" w:cs="Palatino Linotype"/>
          <w:b/>
          <w:sz w:val="28"/>
        </w:rPr>
        <w:t xml:space="preserve"> </w:t>
      </w:r>
    </w:p>
    <w:p w14:paraId="784628BE" w14:textId="4275BB01" w:rsidR="004E16BC" w:rsidRPr="00085F4C" w:rsidRDefault="000863AA" w:rsidP="00085F4C">
      <w:pPr>
        <w:widowControl w:val="0"/>
        <w:tabs>
          <w:tab w:val="left" w:pos="1701"/>
        </w:tabs>
        <w:spacing w:line="360" w:lineRule="auto"/>
        <w:jc w:val="both"/>
        <w:rPr>
          <w:rFonts w:ascii="Palatino Linotype" w:eastAsia="Palatino Linotype" w:hAnsi="Palatino Linotype" w:cs="Palatino Linotype"/>
        </w:rPr>
      </w:pPr>
      <w:bookmarkStart w:id="8" w:name="_heading=h.3znysh7" w:colFirst="0" w:colLast="0"/>
      <w:bookmarkEnd w:id="8"/>
      <w:r w:rsidRPr="00085F4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w:t>
      </w:r>
      <w:r w:rsidR="00C71386" w:rsidRPr="00085F4C">
        <w:rPr>
          <w:rFonts w:ascii="Palatino Linotype" w:eastAsia="Palatino Linotype" w:hAnsi="Palatino Linotype" w:cs="Palatino Linotype"/>
        </w:rPr>
        <w:t xml:space="preserve"> trigésimo tercero y trigésimo cuarto</w:t>
      </w:r>
      <w:r w:rsidRPr="00085F4C">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6550A5" w:rsidRPr="00085F4C">
        <w:rPr>
          <w:rFonts w:ascii="Palatino Linotype" w:eastAsia="Palatino Linotype" w:hAnsi="Palatino Linotype" w:cs="Palatino Linotype"/>
        </w:rPr>
        <w:t>XXIII</w:t>
      </w:r>
      <w:r w:rsidRPr="00085F4C">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695FF0E" w14:textId="77777777" w:rsidR="004E16BC" w:rsidRPr="00085F4C" w:rsidRDefault="004E16BC" w:rsidP="00085F4C">
      <w:pPr>
        <w:spacing w:line="360" w:lineRule="auto"/>
        <w:jc w:val="both"/>
        <w:rPr>
          <w:rFonts w:ascii="Palatino Linotype" w:eastAsia="Palatino Linotype" w:hAnsi="Palatino Linotype" w:cs="Palatino Linotype"/>
          <w:b/>
        </w:rPr>
      </w:pPr>
    </w:p>
    <w:p w14:paraId="336683A5" w14:textId="77777777" w:rsidR="004E16BC" w:rsidRPr="00085F4C" w:rsidRDefault="000863AA" w:rsidP="00085F4C">
      <w:pPr>
        <w:spacing w:line="360" w:lineRule="auto"/>
        <w:jc w:val="both"/>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lastRenderedPageBreak/>
        <w:t xml:space="preserve">SEGUNDO. Interés. </w:t>
      </w:r>
    </w:p>
    <w:p w14:paraId="7ED51652" w14:textId="3DE747A3" w:rsidR="004E16BC" w:rsidRPr="00085F4C" w:rsidRDefault="000863AA" w:rsidP="00085F4C">
      <w:pPr>
        <w:spacing w:line="360" w:lineRule="auto"/>
        <w:jc w:val="both"/>
        <w:rPr>
          <w:rFonts w:ascii="Palatino Linotype" w:eastAsia="Palatino Linotype" w:hAnsi="Palatino Linotype" w:cs="Palatino Linotype"/>
          <w:b/>
        </w:rPr>
      </w:pPr>
      <w:r w:rsidRPr="00085F4C">
        <w:rPr>
          <w:rFonts w:ascii="Palatino Linotype" w:eastAsia="Palatino Linotype" w:hAnsi="Palatino Linotype" w:cs="Palatino Linotype"/>
        </w:rPr>
        <w:t xml:space="preserve">El Recurso de Revisión materia del presente estudio fue interpuesto por parte legítima, en atención a que se presentó por </w:t>
      </w:r>
      <w:r w:rsidR="00F56B9C" w:rsidRPr="00085F4C">
        <w:rPr>
          <w:rFonts w:ascii="Palatino Linotype" w:eastAsia="Palatino Linotype" w:hAnsi="Palatino Linotype" w:cs="Palatino Linotype"/>
          <w:b/>
        </w:rPr>
        <w:t>EL RECURRENTE</w:t>
      </w:r>
      <w:r w:rsidRPr="00085F4C">
        <w:rPr>
          <w:rFonts w:ascii="Palatino Linotype" w:eastAsia="Palatino Linotype" w:hAnsi="Palatino Linotype" w:cs="Palatino Linotype"/>
          <w:b/>
        </w:rPr>
        <w:t>,</w:t>
      </w:r>
      <w:r w:rsidRPr="00085F4C">
        <w:rPr>
          <w:rFonts w:ascii="Palatino Linotype" w:eastAsia="Palatino Linotype" w:hAnsi="Palatino Linotype" w:cs="Palatino Linotype"/>
        </w:rPr>
        <w:t xml:space="preserve"> quien es la misma persona que formuló la solicitud de acceso a la información pública al </w:t>
      </w:r>
      <w:r w:rsidRPr="00085F4C">
        <w:rPr>
          <w:rFonts w:ascii="Palatino Linotype" w:eastAsia="Palatino Linotype" w:hAnsi="Palatino Linotype" w:cs="Palatino Linotype"/>
          <w:b/>
        </w:rPr>
        <w:t xml:space="preserve">SUJETO OBLIGADO, </w:t>
      </w:r>
      <w:r w:rsidRPr="00085F4C">
        <w:rPr>
          <w:rFonts w:ascii="Palatino Linotype" w:eastAsia="Palatino Linotype" w:hAnsi="Palatino Linotype" w:cs="Palatino Linotype"/>
        </w:rPr>
        <w:t xml:space="preserve">pues para ello, es necesario que el particular ingrese al </w:t>
      </w:r>
      <w:r w:rsidRPr="00085F4C">
        <w:rPr>
          <w:rFonts w:ascii="Palatino Linotype" w:eastAsia="Palatino Linotype" w:hAnsi="Palatino Linotype" w:cs="Palatino Linotype"/>
          <w:b/>
        </w:rPr>
        <w:t xml:space="preserve">SAIMEX </w:t>
      </w:r>
      <w:r w:rsidRPr="00085F4C">
        <w:rPr>
          <w:rFonts w:ascii="Palatino Linotype" w:eastAsia="Palatino Linotype" w:hAnsi="Palatino Linotype" w:cs="Palatino Linotype"/>
        </w:rPr>
        <w:t>mediante la utilización de su clave de usuario y contraseña.</w:t>
      </w:r>
    </w:p>
    <w:p w14:paraId="4FC64FA2" w14:textId="77777777" w:rsidR="004E16BC" w:rsidRPr="00085F4C" w:rsidRDefault="004E16BC" w:rsidP="00085F4C">
      <w:pPr>
        <w:tabs>
          <w:tab w:val="center" w:pos="4252"/>
          <w:tab w:val="right" w:pos="8504"/>
        </w:tabs>
        <w:spacing w:line="360" w:lineRule="auto"/>
        <w:ind w:left="-57"/>
        <w:jc w:val="both"/>
        <w:rPr>
          <w:rFonts w:ascii="Palatino Linotype" w:eastAsia="Palatino Linotype" w:hAnsi="Palatino Linotype" w:cs="Palatino Linotype"/>
          <w:b/>
        </w:rPr>
      </w:pPr>
    </w:p>
    <w:p w14:paraId="05E9DFD5" w14:textId="77777777" w:rsidR="004E16BC" w:rsidRPr="00085F4C" w:rsidRDefault="000863AA" w:rsidP="00085F4C">
      <w:pPr>
        <w:tabs>
          <w:tab w:val="center" w:pos="4252"/>
          <w:tab w:val="right" w:pos="8504"/>
        </w:tabs>
        <w:spacing w:line="360" w:lineRule="auto"/>
        <w:ind w:left="-57"/>
        <w:jc w:val="both"/>
        <w:rPr>
          <w:rFonts w:ascii="Palatino Linotype" w:eastAsia="Palatino Linotype" w:hAnsi="Palatino Linotype" w:cs="Palatino Linotype"/>
          <w:sz w:val="28"/>
        </w:rPr>
      </w:pPr>
      <w:r w:rsidRPr="00085F4C">
        <w:rPr>
          <w:rFonts w:ascii="Palatino Linotype" w:eastAsia="Palatino Linotype" w:hAnsi="Palatino Linotype" w:cs="Palatino Linotype"/>
          <w:b/>
          <w:sz w:val="28"/>
        </w:rPr>
        <w:t>TERCERO.</w:t>
      </w:r>
      <w:r w:rsidRPr="00085F4C">
        <w:rPr>
          <w:rFonts w:ascii="Palatino Linotype" w:eastAsia="Palatino Linotype" w:hAnsi="Palatino Linotype" w:cs="Palatino Linotype"/>
          <w:sz w:val="28"/>
        </w:rPr>
        <w:t xml:space="preserve"> </w:t>
      </w:r>
      <w:r w:rsidRPr="00085F4C">
        <w:rPr>
          <w:rFonts w:ascii="Palatino Linotype" w:eastAsia="Palatino Linotype" w:hAnsi="Palatino Linotype" w:cs="Palatino Linotype"/>
          <w:b/>
          <w:sz w:val="28"/>
        </w:rPr>
        <w:t>Oportunidad</w:t>
      </w:r>
      <w:r w:rsidRPr="00085F4C">
        <w:rPr>
          <w:rFonts w:ascii="Palatino Linotype" w:eastAsia="Palatino Linotype" w:hAnsi="Palatino Linotype" w:cs="Palatino Linotype"/>
          <w:sz w:val="28"/>
        </w:rPr>
        <w:t xml:space="preserve">. </w:t>
      </w:r>
    </w:p>
    <w:p w14:paraId="783CAA05" w14:textId="5096123E" w:rsidR="004E16BC" w:rsidRPr="00085F4C" w:rsidRDefault="000863AA" w:rsidP="00085F4C">
      <w:pPr>
        <w:widowControl w:val="0"/>
        <w:tabs>
          <w:tab w:val="left" w:pos="1701"/>
        </w:tabs>
        <w:spacing w:line="360" w:lineRule="auto"/>
        <w:ind w:right="49"/>
        <w:jc w:val="both"/>
        <w:rPr>
          <w:rFonts w:ascii="Palatino Linotype" w:eastAsia="Palatino Linotype" w:hAnsi="Palatino Linotype" w:cs="Palatino Linotype"/>
          <w:b/>
        </w:rPr>
      </w:pPr>
      <w:r w:rsidRPr="00085F4C">
        <w:rPr>
          <w:rFonts w:ascii="Palatino Linotype" w:eastAsia="Palatino Linotype" w:hAnsi="Palatino Linotype" w:cs="Palatino Linotype"/>
        </w:rPr>
        <w:t xml:space="preserve">El Recurso de Revisión fue interpuesto dentro del plazo de quince días hábiles, contados a partir del día siguiente al que </w:t>
      </w:r>
      <w:r w:rsidR="00F56B9C" w:rsidRPr="00085F4C">
        <w:rPr>
          <w:rFonts w:ascii="Palatino Linotype" w:eastAsia="Palatino Linotype" w:hAnsi="Palatino Linotype" w:cs="Palatino Linotype"/>
          <w:b/>
        </w:rPr>
        <w:t>EL RECURRENTE</w:t>
      </w:r>
      <w:r w:rsidRPr="00085F4C">
        <w:rPr>
          <w:rFonts w:ascii="Palatino Linotype" w:eastAsia="Palatino Linotype" w:hAnsi="Palatino Linotype" w:cs="Palatino Linotype"/>
          <w:b/>
        </w:rPr>
        <w:t xml:space="preserve"> </w:t>
      </w:r>
      <w:r w:rsidRPr="00085F4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A537222" w14:textId="77777777" w:rsidR="004E16BC" w:rsidRPr="00085F4C" w:rsidRDefault="004E16BC" w:rsidP="00085F4C">
      <w:pPr>
        <w:ind w:left="720" w:right="709"/>
        <w:jc w:val="both"/>
        <w:rPr>
          <w:rFonts w:ascii="Palatino Linotype" w:eastAsia="Palatino Linotype" w:hAnsi="Palatino Linotype" w:cs="Palatino Linotype"/>
          <w:i/>
        </w:rPr>
      </w:pPr>
    </w:p>
    <w:p w14:paraId="7E4E66FA" w14:textId="77777777" w:rsidR="004E16BC" w:rsidRPr="00085F4C" w:rsidRDefault="000863AA" w:rsidP="00085F4C">
      <w:pPr>
        <w:ind w:left="851" w:right="899"/>
        <w:jc w:val="both"/>
        <w:rPr>
          <w:rFonts w:ascii="Palatino Linotype" w:eastAsia="Palatino Linotype" w:hAnsi="Palatino Linotype" w:cs="Palatino Linotype"/>
          <w:i/>
        </w:rPr>
      </w:pPr>
      <w:r w:rsidRPr="00085F4C">
        <w:rPr>
          <w:rFonts w:ascii="Palatino Linotype" w:eastAsia="Palatino Linotype" w:hAnsi="Palatino Linotype" w:cs="Palatino Linotype"/>
          <w:i/>
        </w:rPr>
        <w:t>“</w:t>
      </w:r>
      <w:r w:rsidRPr="00085F4C">
        <w:rPr>
          <w:rFonts w:ascii="Palatino Linotype" w:eastAsia="Palatino Linotype" w:hAnsi="Palatino Linotype" w:cs="Palatino Linotype"/>
          <w:b/>
          <w:i/>
        </w:rPr>
        <w:t>Artículo 178.</w:t>
      </w:r>
      <w:r w:rsidRPr="00085F4C">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D182DA" w14:textId="77777777" w:rsidR="004E16BC" w:rsidRPr="00085F4C" w:rsidRDefault="004E16BC" w:rsidP="00085F4C">
      <w:pPr>
        <w:ind w:left="851" w:right="899"/>
        <w:jc w:val="both"/>
        <w:rPr>
          <w:rFonts w:ascii="Palatino Linotype" w:eastAsia="Palatino Linotype" w:hAnsi="Palatino Linotype" w:cs="Palatino Linotype"/>
          <w:i/>
        </w:rPr>
      </w:pPr>
    </w:p>
    <w:p w14:paraId="2095ACC1" w14:textId="77777777" w:rsidR="004E16BC" w:rsidRPr="00085F4C" w:rsidRDefault="000863AA" w:rsidP="00085F4C">
      <w:pPr>
        <w:ind w:left="851" w:right="899"/>
        <w:jc w:val="both"/>
        <w:rPr>
          <w:rFonts w:ascii="Palatino Linotype" w:eastAsia="Palatino Linotype" w:hAnsi="Palatino Linotype" w:cs="Palatino Linotype"/>
          <w:i/>
        </w:rPr>
      </w:pPr>
      <w:r w:rsidRPr="00085F4C">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9112D80" w14:textId="77777777" w:rsidR="004E16BC" w:rsidRPr="00085F4C" w:rsidRDefault="004E16BC" w:rsidP="00085F4C">
      <w:pPr>
        <w:ind w:left="851" w:right="899"/>
        <w:jc w:val="both"/>
        <w:rPr>
          <w:rFonts w:ascii="Palatino Linotype" w:eastAsia="Palatino Linotype" w:hAnsi="Palatino Linotype" w:cs="Palatino Linotype"/>
          <w:i/>
        </w:rPr>
      </w:pPr>
    </w:p>
    <w:p w14:paraId="130B429F" w14:textId="77777777" w:rsidR="004E16BC" w:rsidRPr="00085F4C" w:rsidRDefault="000863AA" w:rsidP="00085F4C">
      <w:pPr>
        <w:ind w:left="851" w:right="899"/>
        <w:jc w:val="both"/>
        <w:rPr>
          <w:rFonts w:ascii="Palatino Linotype" w:eastAsia="Palatino Linotype" w:hAnsi="Palatino Linotype" w:cs="Palatino Linotype"/>
          <w:i/>
        </w:rPr>
      </w:pPr>
      <w:r w:rsidRPr="00085F4C">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66C49E02" w14:textId="087D16C0" w:rsidR="004E16BC" w:rsidRPr="00085F4C" w:rsidRDefault="000863AA" w:rsidP="00085F4C">
      <w:pPr>
        <w:spacing w:line="360" w:lineRule="auto"/>
        <w:jc w:val="both"/>
        <w:rPr>
          <w:rFonts w:ascii="Palatino Linotype" w:eastAsia="Palatino Linotype" w:hAnsi="Palatino Linotype" w:cs="Palatino Linotype"/>
        </w:rPr>
      </w:pPr>
      <w:bookmarkStart w:id="9" w:name="_heading=h.2et92p0" w:colFirst="0" w:colLast="0"/>
      <w:bookmarkEnd w:id="9"/>
      <w:r w:rsidRPr="00085F4C">
        <w:rPr>
          <w:rFonts w:ascii="Palatino Linotype" w:eastAsia="Palatino Linotype" w:hAnsi="Palatino Linotype" w:cs="Palatino Linotype"/>
        </w:rPr>
        <w:lastRenderedPageBreak/>
        <w:t xml:space="preserve">En esa tesitura, atendiendo a que </w:t>
      </w:r>
      <w:r w:rsidRPr="00085F4C">
        <w:rPr>
          <w:rFonts w:ascii="Palatino Linotype" w:eastAsia="Palatino Linotype" w:hAnsi="Palatino Linotype" w:cs="Palatino Linotype"/>
          <w:b/>
        </w:rPr>
        <w:t>EL SUJETO OBLIGADO</w:t>
      </w:r>
      <w:r w:rsidRPr="00085F4C">
        <w:rPr>
          <w:rFonts w:ascii="Palatino Linotype" w:eastAsia="Palatino Linotype" w:hAnsi="Palatino Linotype" w:cs="Palatino Linotype"/>
        </w:rPr>
        <w:t xml:space="preserve"> notificó la respuesta a la solicitud de acceso a la información pública el </w:t>
      </w:r>
      <w:r w:rsidR="00B765FB" w:rsidRPr="00085F4C">
        <w:rPr>
          <w:rFonts w:ascii="Palatino Linotype" w:eastAsia="Palatino Linotype" w:hAnsi="Palatino Linotype" w:cs="Palatino Linotype"/>
          <w:b/>
        </w:rPr>
        <w:t>treinta</w:t>
      </w:r>
      <w:r w:rsidR="00B7789E" w:rsidRPr="00085F4C">
        <w:rPr>
          <w:rFonts w:ascii="Palatino Linotype" w:eastAsia="Palatino Linotype" w:hAnsi="Palatino Linotype" w:cs="Palatino Linotype"/>
          <w:b/>
        </w:rPr>
        <w:t xml:space="preserve"> de </w:t>
      </w:r>
      <w:r w:rsidR="00B765FB" w:rsidRPr="00085F4C">
        <w:rPr>
          <w:rFonts w:ascii="Palatino Linotype" w:eastAsia="Palatino Linotype" w:hAnsi="Palatino Linotype" w:cs="Palatino Linotype"/>
          <w:b/>
        </w:rPr>
        <w:t>marzo</w:t>
      </w:r>
      <w:r w:rsidR="00416886" w:rsidRPr="00085F4C">
        <w:rPr>
          <w:rFonts w:ascii="Palatino Linotype" w:eastAsia="Palatino Linotype" w:hAnsi="Palatino Linotype" w:cs="Palatino Linotype"/>
          <w:b/>
        </w:rPr>
        <w:t xml:space="preserve"> </w:t>
      </w:r>
      <w:r w:rsidRPr="00085F4C">
        <w:rPr>
          <w:rFonts w:ascii="Palatino Linotype" w:eastAsia="Palatino Linotype" w:hAnsi="Palatino Linotype" w:cs="Palatino Linotype"/>
          <w:b/>
        </w:rPr>
        <w:t xml:space="preserve">de dos mil </w:t>
      </w:r>
      <w:r w:rsidR="006550A5" w:rsidRPr="00085F4C">
        <w:rPr>
          <w:rFonts w:ascii="Palatino Linotype" w:eastAsia="Palatino Linotype" w:hAnsi="Palatino Linotype" w:cs="Palatino Linotype"/>
          <w:b/>
        </w:rPr>
        <w:t>veintitrés</w:t>
      </w:r>
      <w:r w:rsidRPr="00085F4C">
        <w:rPr>
          <w:rFonts w:ascii="Palatino Linotype" w:eastAsia="Palatino Linotype" w:hAnsi="Palatino Linotype" w:cs="Palatino Linotype"/>
        </w:rPr>
        <w:t>, así el plazo de quince días hábiles que el artículo 178 de la Ley de la materia otorga a</w:t>
      </w:r>
      <w:r w:rsidRPr="00085F4C">
        <w:rPr>
          <w:rFonts w:ascii="Palatino Linotype" w:eastAsia="Palatino Linotype" w:hAnsi="Palatino Linotype" w:cs="Palatino Linotype"/>
          <w:b/>
        </w:rPr>
        <w:t xml:space="preserve"> </w:t>
      </w:r>
      <w:r w:rsidR="00F56B9C" w:rsidRPr="00085F4C">
        <w:rPr>
          <w:rFonts w:ascii="Palatino Linotype" w:eastAsia="Palatino Linotype" w:hAnsi="Palatino Linotype" w:cs="Palatino Linotype"/>
          <w:b/>
        </w:rPr>
        <w:t>EL RECURRENTE</w:t>
      </w:r>
      <w:r w:rsidRPr="00085F4C">
        <w:rPr>
          <w:rFonts w:ascii="Palatino Linotype" w:eastAsia="Palatino Linotype" w:hAnsi="Palatino Linotype" w:cs="Palatino Linotype"/>
        </w:rPr>
        <w:t xml:space="preserve"> para presentar el respectivo Recurso de Revisión, transcurrió del</w:t>
      </w:r>
      <w:r w:rsidRPr="00085F4C">
        <w:rPr>
          <w:rFonts w:ascii="Palatino Linotype" w:eastAsia="Palatino Linotype" w:hAnsi="Palatino Linotype" w:cs="Palatino Linotype"/>
          <w:b/>
        </w:rPr>
        <w:t xml:space="preserve"> </w:t>
      </w:r>
      <w:r w:rsidR="00CB580E" w:rsidRPr="00085F4C">
        <w:rPr>
          <w:rFonts w:ascii="Palatino Linotype" w:eastAsia="Palatino Linotype" w:hAnsi="Palatino Linotype" w:cs="Palatino Linotype"/>
          <w:b/>
        </w:rPr>
        <w:t>treinta y uno de marzo al veintisiete de abril de dos mil veintitrés</w:t>
      </w:r>
      <w:r w:rsidRPr="00085F4C">
        <w:rPr>
          <w:rFonts w:ascii="Palatino Linotype" w:eastAsia="Palatino Linotype" w:hAnsi="Palatino Linotype" w:cs="Palatino Linotype"/>
          <w:b/>
        </w:rPr>
        <w:t xml:space="preserve">, </w:t>
      </w:r>
      <w:r w:rsidRPr="00085F4C">
        <w:rPr>
          <w:rFonts w:ascii="Palatino Linotype" w:eastAsia="Palatino Linotype" w:hAnsi="Palatino Linotype" w:cs="Palatino Linotype"/>
        </w:rPr>
        <w:t xml:space="preserve">sin contemplar en el cómputo los días </w:t>
      </w:r>
      <w:r w:rsidR="006B65BD" w:rsidRPr="00085F4C">
        <w:rPr>
          <w:rFonts w:ascii="Palatino Linotype" w:eastAsia="Palatino Linotype" w:hAnsi="Palatino Linotype" w:cs="Palatino Linotype"/>
        </w:rPr>
        <w:t>uno, dos, ocho, nueve, quince, dieciséis, veintidós y veintitrés de abril de dos mil veintitrés</w:t>
      </w:r>
      <w:r w:rsidR="006872DA" w:rsidRPr="00085F4C">
        <w:rPr>
          <w:rFonts w:ascii="Palatino Linotype" w:eastAsia="Palatino Linotype" w:hAnsi="Palatino Linotype" w:cs="Palatino Linotype"/>
        </w:rPr>
        <w:t xml:space="preserve">; </w:t>
      </w:r>
      <w:r w:rsidRPr="00085F4C">
        <w:rPr>
          <w:rFonts w:ascii="Palatino Linotype" w:eastAsia="Palatino Linotype" w:hAnsi="Palatino Linotype" w:cs="Palatino Linotype"/>
        </w:rPr>
        <w:t xml:space="preserve">por corresponder a sábados y domingos considerados como días inhábiles, </w:t>
      </w:r>
      <w:r w:rsidR="00FE0AB0" w:rsidRPr="00085F4C">
        <w:rPr>
          <w:rFonts w:ascii="Palatino Linotype" w:eastAsia="Palatino Linotype" w:hAnsi="Palatino Linotype" w:cs="Palatino Linotype"/>
        </w:rPr>
        <w:t xml:space="preserve">y del tres de al siete de abril por corresponder a periodo vacacional </w:t>
      </w:r>
      <w:r w:rsidRPr="00085F4C">
        <w:rPr>
          <w:rFonts w:ascii="Palatino Linotype" w:eastAsia="Palatino Linotype" w:hAnsi="Palatino Linotype" w:cs="Palatino Linotype"/>
        </w:rPr>
        <w:t>en términos del artículo 3, fracción X de la Ley de Transparencia y Acceso a la Información Pública del Estado de México y Municipios</w:t>
      </w:r>
      <w:r w:rsidR="00FE0AB0" w:rsidRPr="00085F4C">
        <w:rPr>
          <w:rFonts w:ascii="Palatino Linotype" w:eastAsia="Palatino Linotype" w:hAnsi="Palatino Linotype" w:cs="Palatino Linotype"/>
        </w:rPr>
        <w:t xml:space="preserve"> y el Calendario Oficial del presente año</w:t>
      </w:r>
      <w:r w:rsidRPr="00085F4C">
        <w:rPr>
          <w:rFonts w:ascii="Palatino Linotype" w:eastAsia="Palatino Linotype" w:hAnsi="Palatino Linotype" w:cs="Palatino Linotype"/>
        </w:rPr>
        <w:t>.</w:t>
      </w:r>
    </w:p>
    <w:p w14:paraId="1FEEA72B" w14:textId="77777777" w:rsidR="006550A5" w:rsidRPr="00085F4C" w:rsidRDefault="006550A5" w:rsidP="00085F4C">
      <w:pPr>
        <w:spacing w:line="360" w:lineRule="auto"/>
        <w:jc w:val="both"/>
        <w:rPr>
          <w:rFonts w:ascii="Palatino Linotype" w:eastAsia="Palatino Linotype" w:hAnsi="Palatino Linotype" w:cs="Palatino Linotype"/>
        </w:rPr>
      </w:pPr>
    </w:p>
    <w:p w14:paraId="1DE7C427" w14:textId="41DE8AB5" w:rsidR="00D33AB2" w:rsidRPr="00085F4C" w:rsidRDefault="00D33AB2" w:rsidP="00085F4C">
      <w:pPr>
        <w:spacing w:before="200" w:after="200" w:line="360" w:lineRule="auto"/>
        <w:jc w:val="both"/>
        <w:rPr>
          <w:rFonts w:ascii="Arial" w:hAnsi="Arial" w:cs="Arial"/>
        </w:rPr>
      </w:pPr>
      <w:bookmarkStart w:id="10" w:name="_heading=h.umr0zfczji45" w:colFirst="0" w:colLast="0"/>
      <w:bookmarkStart w:id="11" w:name="_heading=h.1j5r03d45pmh" w:colFirst="0" w:colLast="0"/>
      <w:bookmarkStart w:id="12" w:name="_heading=h.5rr2st44stcm" w:colFirst="0" w:colLast="0"/>
      <w:bookmarkEnd w:id="10"/>
      <w:bookmarkEnd w:id="11"/>
      <w:bookmarkEnd w:id="12"/>
      <w:r w:rsidRPr="00085F4C">
        <w:rPr>
          <w:rFonts w:ascii="Palatino Linotype" w:hAnsi="Palatino Linotype" w:cs="Arial"/>
        </w:rPr>
        <w:t xml:space="preserve">En ese tenor, se advierte que </w:t>
      </w:r>
      <w:r w:rsidRPr="00085F4C">
        <w:rPr>
          <w:rFonts w:ascii="Palatino Linotype" w:hAnsi="Palatino Linotype" w:cs="Arial"/>
          <w:b/>
          <w:bCs/>
        </w:rPr>
        <w:t>EL RECURRENTE</w:t>
      </w:r>
      <w:r w:rsidRPr="00085F4C">
        <w:rPr>
          <w:rFonts w:ascii="Palatino Linotype" w:hAnsi="Palatino Linotype" w:cs="Arial"/>
        </w:rPr>
        <w:t xml:space="preserve"> presentó el presente medio de defensa, el mismo día en que se le notificó la respuesta impugnada, es decir, el </w:t>
      </w:r>
      <w:r w:rsidR="004C6538" w:rsidRPr="00085F4C">
        <w:rPr>
          <w:rFonts w:ascii="Palatino Linotype" w:eastAsia="Palatino Linotype" w:hAnsi="Palatino Linotype" w:cs="Palatino Linotype"/>
          <w:b/>
        </w:rPr>
        <w:t>treinta de marzo de dos mil veintitrés</w:t>
      </w:r>
      <w:r w:rsidRPr="00085F4C">
        <w:rPr>
          <w:rFonts w:ascii="Palatino Linotype" w:hAnsi="Palatino Linotype" w:cs="Arial"/>
        </w:rPr>
        <w:t xml:space="preserve">;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w:t>
      </w:r>
      <w:r w:rsidRPr="00085F4C">
        <w:rPr>
          <w:rFonts w:ascii="Palatino Linotype" w:hAnsi="Palatino Linotype" w:cs="Arial"/>
          <w:b/>
          <w:u w:val="single"/>
        </w:rPr>
        <w:t>dentro</w:t>
      </w:r>
      <w:r w:rsidRPr="00085F4C">
        <w:rPr>
          <w:rFonts w:ascii="Palatino Linotype" w:hAnsi="Palatino Linotype" w:cs="Arial"/>
        </w:rPr>
        <w:t xml:space="preserve"> de los quince días hábiles siguientes en que </w:t>
      </w:r>
      <w:r w:rsidRPr="00085F4C">
        <w:rPr>
          <w:rFonts w:ascii="Palatino Linotype" w:hAnsi="Palatino Linotype" w:cs="Arial"/>
          <w:b/>
          <w:bCs/>
        </w:rPr>
        <w:t>EL RECURRENTE</w:t>
      </w:r>
      <w:r w:rsidRPr="00085F4C">
        <w:rPr>
          <w:rFonts w:ascii="Palatino Linotype" w:hAnsi="Palatino Linotype" w:cs="Arial"/>
        </w:rPr>
        <w:t xml:space="preserve"> tenga conocimiento de la respuesta impugnada, no limita a los particulares para que lo puedan presentar </w:t>
      </w:r>
      <w:r w:rsidRPr="00085F4C">
        <w:rPr>
          <w:rFonts w:ascii="Palatino Linotype" w:hAnsi="Palatino Linotype" w:cs="Arial"/>
          <w:b/>
        </w:rPr>
        <w:t>el mismo día</w:t>
      </w:r>
      <w:r w:rsidRPr="00085F4C">
        <w:rPr>
          <w:rFonts w:ascii="Palatino Linotype" w:hAnsi="Palatino Linotype" w:cs="Arial"/>
        </w:rPr>
        <w:t xml:space="preserve"> en que le sea notificada dicha respuesta; esto es, no implica que de presentarse el recurso de revisión el mismo día de su notificación, deba considerarse como extemporáneo.</w:t>
      </w:r>
    </w:p>
    <w:p w14:paraId="5F5CCC28" w14:textId="77777777" w:rsidR="00D33AB2" w:rsidRPr="00085F4C" w:rsidRDefault="00D33AB2" w:rsidP="00085F4C">
      <w:pPr>
        <w:spacing w:before="200" w:after="200" w:line="360" w:lineRule="auto"/>
        <w:jc w:val="both"/>
        <w:rPr>
          <w:rFonts w:ascii="Arial" w:hAnsi="Arial" w:cs="Arial"/>
        </w:rPr>
      </w:pPr>
      <w:r w:rsidRPr="00085F4C">
        <w:rPr>
          <w:rFonts w:ascii="Palatino Linotype" w:hAnsi="Palatino Linotype" w:cs="Arial"/>
        </w:rPr>
        <w:lastRenderedPageBreak/>
        <w:t>En apoyo a lo anterior, resulta aplicable por analogía la Jurisprudencia número 1a</w:t>
      </w:r>
      <w:proofErr w:type="gramStart"/>
      <w:r w:rsidRPr="00085F4C">
        <w:rPr>
          <w:rFonts w:ascii="Palatino Linotype" w:hAnsi="Palatino Linotype" w:cs="Arial"/>
        </w:rPr>
        <w:t>./</w:t>
      </w:r>
      <w:proofErr w:type="gramEnd"/>
      <w:r w:rsidRPr="00085F4C">
        <w:rPr>
          <w:rFonts w:ascii="Palatino Linotype" w:hAnsi="Palatino Linotype" w:cs="Arial"/>
        </w:rPr>
        <w:t>J. 41/2015 (10a.), Décima Época, sustentada por la Primera Sala de la Suprema Corte de Justicia de la Nación, visible en la página 569, libro 19, tomo I, del Semanario Judicial de la Federación y su de la Gaceta de junio de 2015, cuyo rubro y texto esgrimen:</w:t>
      </w:r>
    </w:p>
    <w:p w14:paraId="0610F905" w14:textId="77777777" w:rsidR="00D33AB2" w:rsidRPr="00085F4C" w:rsidRDefault="00D33AB2" w:rsidP="00085F4C">
      <w:pPr>
        <w:spacing w:before="120" w:after="120"/>
        <w:ind w:left="709" w:right="709"/>
        <w:jc w:val="both"/>
        <w:rPr>
          <w:rFonts w:ascii="Palatino Linotype" w:hAnsi="Palatino Linotype" w:cs="Arial"/>
          <w:i/>
          <w:iCs/>
          <w:sz w:val="22"/>
          <w:szCs w:val="22"/>
        </w:rPr>
      </w:pPr>
      <w:r w:rsidRPr="00085F4C">
        <w:rPr>
          <w:rFonts w:ascii="Palatino Linotype" w:hAnsi="Palatino Linotype" w:cs="Arial"/>
          <w:i/>
          <w:iCs/>
          <w:sz w:val="22"/>
          <w:szCs w:val="22"/>
        </w:rPr>
        <w:t>“</w:t>
      </w:r>
      <w:r w:rsidRPr="00085F4C">
        <w:rPr>
          <w:rFonts w:ascii="Palatino Linotype" w:hAnsi="Palatino Linotype" w:cs="Arial"/>
          <w:b/>
          <w:bCs/>
          <w:i/>
          <w:iCs/>
          <w:sz w:val="22"/>
          <w:szCs w:val="22"/>
        </w:rPr>
        <w:t xml:space="preserve">RECURSO DE RECLAMACIÓN. SU INTERPOSICIÓN NO ES EXTEMPORÁNEA SI SE REALIZA ANTES DE QUE INICIE EL PLAZO PARA HACERLO. </w:t>
      </w:r>
      <w:r w:rsidRPr="00085F4C">
        <w:rPr>
          <w:rFonts w:ascii="Palatino Linotype" w:hAnsi="Palatino Linotype" w:cs="Arial"/>
          <w:i/>
          <w:iCs/>
          <w:sz w:val="22"/>
          <w:szCs w:val="22"/>
        </w:rPr>
        <w:t xml:space="preserve">Conforme al artículo 104, párrafo segundo, de la Ley de Amparo, el recurso de reclamación podrá interponerse por cualquiera de las partes, por escrito, dentro del término de tres días siguientes al en </w:t>
      </w:r>
      <w:r w:rsidRPr="00085F4C">
        <w:rPr>
          <w:rFonts w:ascii="Palatino Linotype" w:hAnsi="Palatino Linotype" w:cs="Arial"/>
          <w:i/>
          <w:sz w:val="22"/>
          <w:szCs w:val="22"/>
        </w:rPr>
        <w:t>que</w:t>
      </w:r>
      <w:r w:rsidRPr="00085F4C">
        <w:rPr>
          <w:rFonts w:ascii="Palatino Linotype" w:hAnsi="Palatino Linotype" w:cs="Arial"/>
          <w:i/>
          <w:iCs/>
          <w:sz w:val="22"/>
          <w:szCs w:val="22"/>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085F4C">
        <w:rPr>
          <w:rFonts w:ascii="Palatino Linotype" w:hAnsi="Palatino Linotype" w:cs="Arial"/>
          <w:i/>
          <w:sz w:val="22"/>
          <w:szCs w:val="22"/>
        </w:rPr>
        <w:t>que</w:t>
      </w:r>
      <w:r w:rsidRPr="00085F4C">
        <w:rPr>
          <w:rFonts w:ascii="Palatino Linotype" w:hAnsi="Palatino Linotype" w:cs="Arial"/>
          <w:i/>
          <w:iCs/>
          <w:sz w:val="22"/>
          <w:szCs w:val="22"/>
        </w:rPr>
        <w:t xml:space="preserve"> si dicho recurso se interpone antes de que inicie el plazo para hacerlo, su presentación no es extemporánea.</w:t>
      </w:r>
    </w:p>
    <w:p w14:paraId="26BBCEE9" w14:textId="77777777" w:rsidR="004E16BC" w:rsidRPr="00085F4C" w:rsidRDefault="004E16BC" w:rsidP="00085F4C">
      <w:pPr>
        <w:spacing w:line="360" w:lineRule="auto"/>
        <w:ind w:right="49"/>
        <w:jc w:val="both"/>
        <w:rPr>
          <w:rFonts w:ascii="Palatino Linotype" w:eastAsia="Palatino Linotype" w:hAnsi="Palatino Linotype" w:cs="Palatino Linotype"/>
          <w:b/>
        </w:rPr>
      </w:pPr>
    </w:p>
    <w:p w14:paraId="0DFD7A6B" w14:textId="77777777" w:rsidR="004E16BC" w:rsidRPr="00085F4C" w:rsidRDefault="000863AA" w:rsidP="00085F4C">
      <w:pPr>
        <w:spacing w:line="360" w:lineRule="auto"/>
        <w:ind w:right="49"/>
        <w:jc w:val="both"/>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t xml:space="preserve">CUARTO. Procedibilidad. </w:t>
      </w:r>
    </w:p>
    <w:p w14:paraId="146B6626" w14:textId="77777777" w:rsidR="00CC01FD" w:rsidRPr="00085F4C" w:rsidRDefault="00CC01FD" w:rsidP="00085F4C">
      <w:pPr>
        <w:autoSpaceDE w:val="0"/>
        <w:autoSpaceDN w:val="0"/>
        <w:adjustRightInd w:val="0"/>
        <w:spacing w:line="360" w:lineRule="auto"/>
        <w:ind w:right="49"/>
        <w:jc w:val="both"/>
        <w:rPr>
          <w:rFonts w:ascii="Palatino Linotype" w:hAnsi="Palatino Linotype" w:cs="Arial"/>
          <w:lang w:val="es-ES"/>
        </w:rPr>
      </w:pPr>
      <w:r w:rsidRPr="00085F4C">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773A8124" w14:textId="77777777" w:rsidR="00CC01FD" w:rsidRPr="00085F4C" w:rsidRDefault="00CC01FD" w:rsidP="00085F4C">
      <w:pPr>
        <w:autoSpaceDE w:val="0"/>
        <w:autoSpaceDN w:val="0"/>
        <w:adjustRightInd w:val="0"/>
        <w:spacing w:line="360" w:lineRule="auto"/>
        <w:ind w:right="49"/>
        <w:jc w:val="both"/>
        <w:rPr>
          <w:rFonts w:ascii="Palatino Linotype" w:hAnsi="Palatino Linotype" w:cs="Arial"/>
          <w:lang w:val="es-ES"/>
        </w:rPr>
      </w:pPr>
    </w:p>
    <w:p w14:paraId="1A792AE8" w14:textId="77777777" w:rsidR="00CC01FD" w:rsidRPr="00085F4C" w:rsidRDefault="00CC01FD" w:rsidP="00085F4C">
      <w:pPr>
        <w:tabs>
          <w:tab w:val="left" w:pos="851"/>
        </w:tabs>
        <w:spacing w:line="360" w:lineRule="auto"/>
        <w:ind w:left="851" w:right="901"/>
        <w:jc w:val="both"/>
        <w:rPr>
          <w:rFonts w:ascii="Palatino Linotype" w:hAnsi="Palatino Linotype"/>
          <w:b/>
          <w:i/>
          <w:lang w:val="es-ES"/>
        </w:rPr>
      </w:pPr>
      <w:r w:rsidRPr="00085F4C">
        <w:rPr>
          <w:rFonts w:ascii="Palatino Linotype" w:hAnsi="Palatino Linotype"/>
          <w:b/>
          <w:i/>
          <w:lang w:val="es-ES"/>
        </w:rPr>
        <w:t xml:space="preserve">“Artículo 180. </w:t>
      </w:r>
      <w:r w:rsidRPr="00085F4C">
        <w:rPr>
          <w:rFonts w:ascii="Palatino Linotype" w:hAnsi="Palatino Linotype"/>
          <w:i/>
          <w:lang w:val="es-ES"/>
        </w:rPr>
        <w:t xml:space="preserve">El </w:t>
      </w:r>
      <w:r w:rsidRPr="00085F4C">
        <w:rPr>
          <w:rFonts w:ascii="Palatino Linotype" w:hAnsi="Palatino Linotype" w:cs="Arial"/>
          <w:i/>
          <w:lang w:val="es-ES"/>
        </w:rPr>
        <w:t>Recurso de Revisión</w:t>
      </w:r>
      <w:r w:rsidRPr="00085F4C">
        <w:rPr>
          <w:rFonts w:ascii="Palatino Linotype" w:hAnsi="Palatino Linotype"/>
          <w:i/>
          <w:lang w:val="es-ES"/>
        </w:rPr>
        <w:t xml:space="preserve"> contendrá:</w:t>
      </w:r>
      <w:r w:rsidRPr="00085F4C">
        <w:rPr>
          <w:rFonts w:ascii="Palatino Linotype" w:hAnsi="Palatino Linotype"/>
          <w:b/>
          <w:i/>
          <w:lang w:val="es-ES"/>
        </w:rPr>
        <w:t xml:space="preserve"> </w:t>
      </w:r>
    </w:p>
    <w:p w14:paraId="356FBE41" w14:textId="77777777" w:rsidR="00CC01FD" w:rsidRPr="00085F4C" w:rsidRDefault="00CC01FD" w:rsidP="00085F4C">
      <w:pPr>
        <w:tabs>
          <w:tab w:val="left" w:pos="851"/>
        </w:tabs>
        <w:spacing w:line="360" w:lineRule="auto"/>
        <w:ind w:left="851" w:right="901"/>
        <w:jc w:val="both"/>
        <w:rPr>
          <w:rFonts w:ascii="Palatino Linotype" w:hAnsi="Palatino Linotype"/>
          <w:b/>
          <w:i/>
          <w:lang w:val="es-ES"/>
        </w:rPr>
      </w:pPr>
      <w:r w:rsidRPr="00085F4C">
        <w:rPr>
          <w:rFonts w:ascii="Palatino Linotype" w:hAnsi="Palatino Linotype"/>
          <w:b/>
          <w:i/>
          <w:lang w:val="es-ES"/>
        </w:rPr>
        <w:t>…</w:t>
      </w:r>
    </w:p>
    <w:p w14:paraId="1AE29164" w14:textId="77777777" w:rsidR="00CC01FD" w:rsidRPr="00085F4C" w:rsidRDefault="00CC01FD" w:rsidP="00085F4C">
      <w:pPr>
        <w:tabs>
          <w:tab w:val="left" w:pos="851"/>
        </w:tabs>
        <w:spacing w:line="360" w:lineRule="auto"/>
        <w:ind w:left="851" w:right="901"/>
        <w:jc w:val="both"/>
        <w:rPr>
          <w:rFonts w:ascii="Palatino Linotype" w:hAnsi="Palatino Linotype"/>
          <w:i/>
          <w:lang w:val="es-ES"/>
        </w:rPr>
      </w:pPr>
      <w:r w:rsidRPr="00085F4C">
        <w:rPr>
          <w:rFonts w:ascii="Palatino Linotype" w:hAnsi="Palatino Linotype"/>
          <w:b/>
          <w:i/>
          <w:lang w:val="es-ES"/>
        </w:rPr>
        <w:t xml:space="preserve">II. El nombre del solicitante </w:t>
      </w:r>
      <w:r w:rsidRPr="00085F4C">
        <w:rPr>
          <w:rFonts w:ascii="Palatino Linotype" w:hAnsi="Palatino Linotype" w:cs="Arial"/>
          <w:b/>
          <w:i/>
          <w:lang w:val="es-ES"/>
        </w:rPr>
        <w:t>que</w:t>
      </w:r>
      <w:r w:rsidRPr="00085F4C">
        <w:rPr>
          <w:rFonts w:ascii="Palatino Linotype" w:hAnsi="Palatino Linotype"/>
          <w:b/>
          <w:i/>
          <w:lang w:val="es-ES"/>
        </w:rPr>
        <w:t xml:space="preserve"> recurre </w:t>
      </w:r>
      <w:r w:rsidRPr="00085F4C">
        <w:rPr>
          <w:rFonts w:ascii="Palatino Linotype" w:hAnsi="Palatino Linotype"/>
          <w:i/>
          <w:lang w:val="es-ES"/>
        </w:rPr>
        <w:t>o de su representante y, en su caso</w:t>
      </w:r>
      <w:proofErr w:type="gramStart"/>
      <w:r w:rsidRPr="00085F4C">
        <w:rPr>
          <w:rFonts w:ascii="Palatino Linotype" w:hAnsi="Palatino Linotype"/>
          <w:i/>
          <w:lang w:val="es-ES"/>
        </w:rPr>
        <w:t>, …</w:t>
      </w:r>
      <w:proofErr w:type="gramEnd"/>
    </w:p>
    <w:p w14:paraId="00F071A3" w14:textId="77777777" w:rsidR="00CC01FD" w:rsidRPr="00085F4C" w:rsidRDefault="00CC01FD" w:rsidP="00085F4C">
      <w:pPr>
        <w:tabs>
          <w:tab w:val="left" w:pos="851"/>
        </w:tabs>
        <w:spacing w:line="360" w:lineRule="auto"/>
        <w:ind w:left="851" w:right="901"/>
        <w:jc w:val="both"/>
        <w:rPr>
          <w:rFonts w:ascii="Palatino Linotype" w:hAnsi="Palatino Linotype"/>
          <w:b/>
          <w:i/>
          <w:lang w:val="es-ES"/>
        </w:rPr>
      </w:pPr>
      <w:r w:rsidRPr="00085F4C">
        <w:rPr>
          <w:rFonts w:ascii="Palatino Linotype" w:hAnsi="Palatino Linotype"/>
          <w:b/>
          <w:i/>
          <w:lang w:val="es-ES"/>
        </w:rPr>
        <w:lastRenderedPageBreak/>
        <w:t xml:space="preserve">En caso de </w:t>
      </w:r>
      <w:r w:rsidRPr="00085F4C">
        <w:rPr>
          <w:rFonts w:ascii="Palatino Linotype" w:hAnsi="Palatino Linotype" w:cs="Arial"/>
          <w:b/>
          <w:i/>
          <w:lang w:val="es-ES"/>
        </w:rPr>
        <w:t>que</w:t>
      </w:r>
      <w:r w:rsidRPr="00085F4C">
        <w:rPr>
          <w:rFonts w:ascii="Palatino Linotype" w:hAnsi="Palatino Linotype"/>
          <w:b/>
          <w:i/>
          <w:lang w:val="es-ES"/>
        </w:rPr>
        <w:t xml:space="preserve"> el recurso se interponga de manera electrónica no será indispensable que contengan los requisitos establecidos en las fracciones II</w:t>
      </w:r>
      <w:r w:rsidRPr="00085F4C">
        <w:rPr>
          <w:rFonts w:ascii="Palatino Linotype" w:hAnsi="Palatino Linotype"/>
          <w:i/>
          <w:lang w:val="es-ES"/>
        </w:rPr>
        <w:t>, IV, VII y VIII.</w:t>
      </w:r>
      <w:r w:rsidRPr="00085F4C">
        <w:rPr>
          <w:rFonts w:ascii="Palatino Linotype" w:hAnsi="Palatino Linotype"/>
          <w:b/>
          <w:i/>
          <w:lang w:val="es-ES"/>
        </w:rPr>
        <w:t>”</w:t>
      </w:r>
    </w:p>
    <w:p w14:paraId="2344388F" w14:textId="77777777" w:rsidR="00CC01FD" w:rsidRPr="00085F4C" w:rsidRDefault="00CC01FD" w:rsidP="00085F4C">
      <w:pPr>
        <w:tabs>
          <w:tab w:val="left" w:pos="851"/>
        </w:tabs>
        <w:spacing w:line="360" w:lineRule="auto"/>
        <w:ind w:left="851" w:right="901"/>
        <w:jc w:val="both"/>
        <w:rPr>
          <w:rFonts w:ascii="Palatino Linotype" w:hAnsi="Palatino Linotype"/>
          <w:i/>
          <w:lang w:val="es-ES"/>
        </w:rPr>
      </w:pPr>
      <w:r w:rsidRPr="00085F4C">
        <w:rPr>
          <w:rFonts w:ascii="Palatino Linotype" w:hAnsi="Palatino Linotype"/>
          <w:i/>
          <w:lang w:val="es-ES"/>
        </w:rPr>
        <w:t>(Énfasis añadido)</w:t>
      </w:r>
    </w:p>
    <w:p w14:paraId="0B3A7E3A" w14:textId="77777777" w:rsidR="00CC01FD" w:rsidRPr="00085F4C" w:rsidRDefault="00CC01FD" w:rsidP="00085F4C">
      <w:pPr>
        <w:tabs>
          <w:tab w:val="left" w:pos="851"/>
        </w:tabs>
        <w:spacing w:line="360" w:lineRule="auto"/>
        <w:ind w:left="851" w:right="901"/>
        <w:jc w:val="both"/>
        <w:rPr>
          <w:rFonts w:ascii="Palatino Linotype" w:hAnsi="Palatino Linotype"/>
          <w:i/>
          <w:lang w:val="es-ES"/>
        </w:rPr>
      </w:pPr>
    </w:p>
    <w:p w14:paraId="5E091F7E" w14:textId="77777777" w:rsidR="00CC01FD" w:rsidRPr="00085F4C" w:rsidRDefault="00CC01FD" w:rsidP="00085F4C">
      <w:pPr>
        <w:spacing w:line="360" w:lineRule="auto"/>
        <w:jc w:val="both"/>
        <w:rPr>
          <w:rFonts w:ascii="Palatino Linotype" w:hAnsi="Palatino Linotype"/>
          <w:lang w:val="es-ES"/>
        </w:rPr>
      </w:pPr>
      <w:r w:rsidRPr="00085F4C">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1F0A119C" w14:textId="77777777" w:rsidR="00CC01FD" w:rsidRPr="00085F4C" w:rsidRDefault="00CC01FD" w:rsidP="00085F4C">
      <w:pPr>
        <w:spacing w:line="360" w:lineRule="auto"/>
        <w:jc w:val="both"/>
        <w:rPr>
          <w:rFonts w:ascii="Palatino Linotype" w:hAnsi="Palatino Linotype"/>
          <w:lang w:val="es-ES"/>
        </w:rPr>
      </w:pPr>
    </w:p>
    <w:p w14:paraId="60524DF5"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 xml:space="preserve">“Artículo 180. El recurso de revisión contendrá: </w:t>
      </w:r>
    </w:p>
    <w:p w14:paraId="5085AA5C"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 xml:space="preserve">I. El sujeto obligado ante la cual se presentó la solicitud; </w:t>
      </w:r>
    </w:p>
    <w:p w14:paraId="32E57D04"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28F9C404"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 xml:space="preserve">III. El número de folio de respuesta de la solicitud de acceso; </w:t>
      </w:r>
    </w:p>
    <w:p w14:paraId="10E1A4D3"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3B7CDE30"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 xml:space="preserve">V. El acto que se recurre; </w:t>
      </w:r>
    </w:p>
    <w:p w14:paraId="40649F5E"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 xml:space="preserve">VI. Las razones o motivos de inconformidad; </w:t>
      </w:r>
    </w:p>
    <w:p w14:paraId="6F42C15F"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 xml:space="preserve">VII. La copia de la respuesta que se impugna y, en su caso, de la notificación correspondiente, en el caso de respuesta de la solicitud; y </w:t>
      </w:r>
    </w:p>
    <w:p w14:paraId="6F014CC0"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lastRenderedPageBreak/>
        <w:t>VIII. Firma del recurrente, en su caso, cuando se presente por escrito, requisito sin el cual se dará trámite al recurso.</w:t>
      </w:r>
    </w:p>
    <w:p w14:paraId="1FEA49AE"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 xml:space="preserve">Adicionalmente, se podrán anexar las pruebas y demás elementos que considere procedentes someter a juicio del Instituto. </w:t>
      </w:r>
    </w:p>
    <w:p w14:paraId="7A194949"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 xml:space="preserve">En ningún caso será necesario que el particular ratifique el recurso de revisión interpuesto. </w:t>
      </w:r>
    </w:p>
    <w:p w14:paraId="371D74C0" w14:textId="77777777" w:rsidR="00CC01FD" w:rsidRPr="00085F4C" w:rsidRDefault="00CC01FD" w:rsidP="00085F4C">
      <w:pPr>
        <w:spacing w:line="360" w:lineRule="auto"/>
        <w:ind w:left="426" w:right="616"/>
        <w:jc w:val="both"/>
        <w:rPr>
          <w:rFonts w:ascii="Palatino Linotype" w:hAnsi="Palatino Linotype"/>
          <w:i/>
          <w:iCs/>
          <w:lang w:val="es-ES"/>
        </w:rPr>
      </w:pPr>
      <w:r w:rsidRPr="00085F4C">
        <w:rPr>
          <w:rFonts w:ascii="Palatino Linotype" w:hAnsi="Palatino Linotype"/>
          <w:i/>
          <w:iCs/>
          <w:lang w:val="es-ES"/>
        </w:rPr>
        <w:t>En caso de que el recurso se interponga de manera electrónica no será indispensable que contengan los requisitos establecidos en las fracciones II, IV, VII y VIII.”</w:t>
      </w:r>
    </w:p>
    <w:p w14:paraId="0014ADB7" w14:textId="77777777" w:rsidR="00CC01FD" w:rsidRPr="00085F4C" w:rsidRDefault="00CC01FD" w:rsidP="00085F4C">
      <w:pPr>
        <w:spacing w:line="360" w:lineRule="auto"/>
        <w:jc w:val="both"/>
        <w:rPr>
          <w:rFonts w:ascii="Palatino Linotype" w:eastAsia="Palatino Linotype" w:hAnsi="Palatino Linotype" w:cs="Palatino Linotype"/>
        </w:rPr>
      </w:pPr>
      <w:r w:rsidRPr="00085F4C">
        <w:rPr>
          <w:rFonts w:ascii="Palatino Linotype" w:hAnsi="Palatino Linotype"/>
          <w:lang w:val="es-ES"/>
        </w:rPr>
        <w:t>(Énfasis añadido)</w:t>
      </w:r>
    </w:p>
    <w:p w14:paraId="361A5A5D" w14:textId="77777777" w:rsidR="004E16BC" w:rsidRPr="00085F4C" w:rsidRDefault="004E16BC" w:rsidP="00085F4C">
      <w:pPr>
        <w:spacing w:line="360" w:lineRule="auto"/>
        <w:ind w:right="49"/>
        <w:jc w:val="both"/>
        <w:rPr>
          <w:rFonts w:ascii="Palatino Linotype" w:eastAsia="Palatino Linotype" w:hAnsi="Palatino Linotype" w:cs="Palatino Linotype"/>
        </w:rPr>
      </w:pPr>
    </w:p>
    <w:p w14:paraId="2C096E23" w14:textId="77777777" w:rsidR="004E16BC" w:rsidRPr="00085F4C" w:rsidRDefault="000863AA" w:rsidP="00085F4C">
      <w:pPr>
        <w:spacing w:line="360" w:lineRule="auto"/>
        <w:jc w:val="both"/>
        <w:rPr>
          <w:rFonts w:ascii="Palatino Linotype" w:eastAsia="Palatino Linotype" w:hAnsi="Palatino Linotype" w:cs="Palatino Linotype"/>
          <w:b/>
          <w:sz w:val="28"/>
        </w:rPr>
      </w:pPr>
      <w:r w:rsidRPr="00085F4C">
        <w:rPr>
          <w:rFonts w:ascii="Palatino Linotype" w:eastAsia="Palatino Linotype" w:hAnsi="Palatino Linotype" w:cs="Palatino Linotype"/>
          <w:b/>
          <w:sz w:val="28"/>
        </w:rPr>
        <w:t xml:space="preserve">QUINTO. Estudio y resolución del asunto. </w:t>
      </w:r>
    </w:p>
    <w:p w14:paraId="3C69492E" w14:textId="7B2CF45E" w:rsidR="00280181" w:rsidRPr="00085F4C" w:rsidRDefault="00280181" w:rsidP="00085F4C">
      <w:pPr>
        <w:spacing w:line="360" w:lineRule="auto"/>
        <w:jc w:val="both"/>
        <w:rPr>
          <w:rFonts w:ascii="Palatino Linotype" w:hAnsi="Palatino Linotype" w:cs="Arial"/>
          <w:lang w:val="es-ES"/>
        </w:rPr>
      </w:pPr>
      <w:r w:rsidRPr="00085F4C">
        <w:rPr>
          <w:rFonts w:ascii="Palatino Linotype" w:hAnsi="Palatino Linotype" w:cs="Arial"/>
        </w:rPr>
        <w:t xml:space="preserve">Una vez determinada la vía sobre la que versará el presente recurso, y previa revisión del expediente electrónico formado en </w:t>
      </w:r>
      <w:r w:rsidRPr="00085F4C">
        <w:rPr>
          <w:rFonts w:ascii="Palatino Linotype" w:hAnsi="Palatino Linotype" w:cs="Arial"/>
          <w:b/>
        </w:rPr>
        <w:t>EL SAIMEX</w:t>
      </w:r>
      <w:r w:rsidRPr="00085F4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8501E9" w:rsidRPr="00085F4C">
        <w:rPr>
          <w:rFonts w:ascii="Palatino Linotype" w:hAnsi="Palatino Linotype" w:cs="Arial"/>
        </w:rPr>
        <w:t>este Órgano Garante</w:t>
      </w:r>
      <w:r w:rsidRPr="00085F4C">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085F4C">
        <w:rPr>
          <w:rFonts w:ascii="Palatino Linotype" w:hAnsi="Palatino Linotype"/>
          <w:lang w:val="es-ES"/>
        </w:rPr>
        <w:t>Constitución Política de los Estados Unidos Mexicanos, en la Constitución Política del Estado Libre y Soberano de México</w:t>
      </w:r>
      <w:r w:rsidRPr="00085F4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85F4C">
        <w:rPr>
          <w:rFonts w:ascii="Palatino Linotype" w:hAnsi="Palatino Linotype"/>
          <w:lang w:val="es-ES"/>
        </w:rPr>
        <w:lastRenderedPageBreak/>
        <w:t>Constitución Política de los Estados Unidos Mexicanos</w:t>
      </w:r>
      <w:r w:rsidRPr="00085F4C">
        <w:rPr>
          <w:rFonts w:ascii="Palatino Linotype" w:hAnsi="Palatino Linotype" w:cs="Arial"/>
        </w:rPr>
        <w:t xml:space="preserve"> y los numerales 8 y 9 de la </w:t>
      </w:r>
      <w:r w:rsidRPr="00085F4C">
        <w:rPr>
          <w:rFonts w:ascii="Palatino Linotype" w:hAnsi="Palatino Linotype" w:cs="Arial"/>
          <w:lang w:val="es-ES"/>
        </w:rPr>
        <w:t>Ley de Transparencia y Acceso a la Información Pública del Estado de México y Municipios.</w:t>
      </w:r>
    </w:p>
    <w:p w14:paraId="2E29413B" w14:textId="77777777" w:rsidR="00280181" w:rsidRPr="00085F4C" w:rsidRDefault="00280181" w:rsidP="00085F4C">
      <w:pPr>
        <w:spacing w:line="360" w:lineRule="auto"/>
        <w:jc w:val="both"/>
        <w:rPr>
          <w:rFonts w:ascii="Palatino Linotype" w:hAnsi="Palatino Linotype" w:cs="Arial"/>
          <w:lang w:val="es-ES"/>
        </w:rPr>
      </w:pPr>
    </w:p>
    <w:p w14:paraId="7FB8395D" w14:textId="77777777" w:rsidR="00280181" w:rsidRPr="00085F4C" w:rsidRDefault="00280181" w:rsidP="00085F4C">
      <w:pPr>
        <w:spacing w:line="360" w:lineRule="auto"/>
        <w:jc w:val="both"/>
        <w:rPr>
          <w:rFonts w:ascii="Palatino Linotype" w:hAnsi="Palatino Linotype"/>
        </w:rPr>
      </w:pPr>
      <w:r w:rsidRPr="00085F4C">
        <w:rPr>
          <w:rFonts w:ascii="Palatino Linotype" w:eastAsia="Arial Unicode MS" w:hAnsi="Palatino Linotype" w:cs="Arial"/>
        </w:rPr>
        <w:t>Es</w:t>
      </w:r>
      <w:r w:rsidRPr="00085F4C">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597DA92F" w14:textId="77777777" w:rsidR="00280181" w:rsidRPr="00085F4C" w:rsidRDefault="00280181" w:rsidP="00085F4C">
      <w:pPr>
        <w:spacing w:line="360" w:lineRule="auto"/>
        <w:jc w:val="both"/>
        <w:rPr>
          <w:rFonts w:ascii="Palatino Linotype" w:hAnsi="Palatino Linotype"/>
        </w:rPr>
      </w:pPr>
    </w:p>
    <w:p w14:paraId="44D0486A"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 xml:space="preserve"> “</w:t>
      </w:r>
      <w:r w:rsidRPr="00085F4C">
        <w:rPr>
          <w:rFonts w:ascii="Palatino Linotype" w:hAnsi="Palatino Linotype" w:cs="Arial"/>
          <w:b/>
          <w:i/>
        </w:rPr>
        <w:t>Artículo 6o…</w:t>
      </w:r>
    </w:p>
    <w:p w14:paraId="0576EA45"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b/>
          <w:bCs/>
          <w:i/>
        </w:rPr>
        <w:t>A.</w:t>
      </w:r>
      <w:r w:rsidRPr="00085F4C">
        <w:rPr>
          <w:rFonts w:ascii="Palatino Linotype" w:hAnsi="Palatino Linotype" w:cs="Arial"/>
          <w:i/>
        </w:rPr>
        <w:t xml:space="preserve"> Para el ejercicio del </w:t>
      </w:r>
      <w:r w:rsidRPr="00085F4C">
        <w:rPr>
          <w:rFonts w:ascii="Palatino Linotype" w:hAnsi="Palatino Linotype" w:cs="Arial"/>
          <w:bCs/>
          <w:i/>
        </w:rPr>
        <w:t>derecho</w:t>
      </w:r>
      <w:r w:rsidRPr="00085F4C">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3E0611CA"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b/>
          <w:bCs/>
          <w:i/>
        </w:rPr>
        <w:t xml:space="preserve">I. </w:t>
      </w:r>
      <w:r w:rsidRPr="00085F4C">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E5391E"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b/>
          <w:bCs/>
          <w:i/>
        </w:rPr>
        <w:t xml:space="preserve">II. </w:t>
      </w:r>
      <w:r w:rsidRPr="00085F4C">
        <w:rPr>
          <w:rFonts w:ascii="Palatino Linotype" w:hAnsi="Palatino Linotype" w:cs="Arial"/>
          <w:i/>
        </w:rPr>
        <w:t xml:space="preserve">La información que se refiere a la vida privada y los datos personales será protegida en los términos y con las excepciones que fijen las leyes. </w:t>
      </w:r>
    </w:p>
    <w:p w14:paraId="39CCF95C"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b/>
          <w:bCs/>
          <w:i/>
        </w:rPr>
        <w:t xml:space="preserve">III. </w:t>
      </w:r>
      <w:r w:rsidRPr="00085F4C">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07870083"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b/>
          <w:bCs/>
          <w:i/>
        </w:rPr>
        <w:lastRenderedPageBreak/>
        <w:t xml:space="preserve">IV. </w:t>
      </w:r>
      <w:r w:rsidRPr="00085F4C">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612B5D02"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b/>
          <w:bCs/>
          <w:i/>
        </w:rPr>
        <w:t xml:space="preserve">V. </w:t>
      </w:r>
      <w:r w:rsidRPr="00085F4C">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79BF123"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b/>
          <w:bCs/>
          <w:i/>
        </w:rPr>
        <w:t xml:space="preserve">VI. </w:t>
      </w:r>
      <w:r w:rsidRPr="00085F4C">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147EBCA2"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b/>
          <w:bCs/>
          <w:i/>
        </w:rPr>
        <w:t xml:space="preserve">VII. </w:t>
      </w:r>
      <w:r w:rsidRPr="00085F4C">
        <w:rPr>
          <w:rFonts w:ascii="Palatino Linotype" w:hAnsi="Palatino Linotype" w:cs="Arial"/>
          <w:i/>
        </w:rPr>
        <w:t xml:space="preserve">La inobservancia a las disposiciones en materia de acceso a la Información Pública será sancionada en los términos que dispongan las leyes.” </w:t>
      </w:r>
    </w:p>
    <w:p w14:paraId="5D17626D" w14:textId="77777777" w:rsidR="00280181" w:rsidRPr="00085F4C" w:rsidRDefault="00280181" w:rsidP="00085F4C">
      <w:pPr>
        <w:ind w:left="851" w:right="901"/>
        <w:jc w:val="both"/>
        <w:rPr>
          <w:rFonts w:ascii="Palatino Linotype" w:hAnsi="Palatino Linotype"/>
          <w:i/>
        </w:rPr>
      </w:pPr>
    </w:p>
    <w:p w14:paraId="6527C5B0" w14:textId="1886B6FE" w:rsidR="00280181" w:rsidRPr="00085F4C" w:rsidRDefault="00280181" w:rsidP="00085F4C">
      <w:pPr>
        <w:spacing w:before="100" w:beforeAutospacing="1" w:line="360" w:lineRule="auto"/>
        <w:jc w:val="both"/>
        <w:rPr>
          <w:rFonts w:ascii="Palatino Linotype" w:hAnsi="Palatino Linotype"/>
        </w:rPr>
      </w:pPr>
      <w:r w:rsidRPr="00085F4C">
        <w:rPr>
          <w:rFonts w:ascii="Palatino Linotype" w:hAnsi="Palatino Linotype"/>
        </w:rPr>
        <w:t>De igual manera, la Constitución Política del Estado Libre y Soberano de México, en su artículo 5°, párrafo trigésimo</w:t>
      </w:r>
      <w:r w:rsidR="006E14B5" w:rsidRPr="00085F4C">
        <w:rPr>
          <w:rFonts w:ascii="Palatino Linotype" w:hAnsi="Palatino Linotype"/>
        </w:rPr>
        <w:t xml:space="preserve"> </w:t>
      </w:r>
      <w:r w:rsidR="00FE0AB0" w:rsidRPr="00085F4C">
        <w:rPr>
          <w:rFonts w:ascii="Palatino Linotype" w:hAnsi="Palatino Linotype"/>
        </w:rPr>
        <w:t>segundo</w:t>
      </w:r>
      <w:r w:rsidRPr="00085F4C">
        <w:rPr>
          <w:rFonts w:ascii="Palatino Linotype" w:hAnsi="Palatino Linotype"/>
        </w:rPr>
        <w:t xml:space="preserve">, trigésimo </w:t>
      </w:r>
      <w:r w:rsidR="00FE0AB0" w:rsidRPr="00085F4C">
        <w:rPr>
          <w:rFonts w:ascii="Palatino Linotype" w:hAnsi="Palatino Linotype"/>
        </w:rPr>
        <w:t xml:space="preserve">tercero </w:t>
      </w:r>
      <w:r w:rsidRPr="00085F4C">
        <w:rPr>
          <w:rFonts w:ascii="Palatino Linotype" w:hAnsi="Palatino Linotype"/>
        </w:rPr>
        <w:t xml:space="preserve">y trigésimo </w:t>
      </w:r>
      <w:r w:rsidR="00FE0AB0" w:rsidRPr="00085F4C">
        <w:rPr>
          <w:rFonts w:ascii="Palatino Linotype" w:hAnsi="Palatino Linotype"/>
        </w:rPr>
        <w:t>cuarto</w:t>
      </w:r>
      <w:r w:rsidRPr="00085F4C">
        <w:rPr>
          <w:rFonts w:ascii="Palatino Linotype" w:hAnsi="Palatino Linotype"/>
        </w:rPr>
        <w:t>, fracción I, dispone lo siguiente:</w:t>
      </w:r>
    </w:p>
    <w:p w14:paraId="41D7E5D3" w14:textId="77777777" w:rsidR="00280181" w:rsidRPr="00085F4C" w:rsidRDefault="00280181" w:rsidP="00085F4C">
      <w:pPr>
        <w:ind w:left="851" w:right="901"/>
        <w:jc w:val="both"/>
        <w:rPr>
          <w:rFonts w:ascii="Palatino Linotype" w:hAnsi="Palatino Linotype" w:cs="Arial"/>
          <w:b/>
          <w:i/>
        </w:rPr>
      </w:pPr>
      <w:r w:rsidRPr="00085F4C">
        <w:rPr>
          <w:rFonts w:ascii="Palatino Linotype" w:hAnsi="Palatino Linotype" w:cs="Arial"/>
          <w:i/>
        </w:rPr>
        <w:t>“</w:t>
      </w:r>
      <w:r w:rsidRPr="00085F4C">
        <w:rPr>
          <w:rFonts w:ascii="Palatino Linotype" w:hAnsi="Palatino Linotype" w:cs="Arial"/>
          <w:b/>
          <w:i/>
        </w:rPr>
        <w:t>Artículo 5…</w:t>
      </w:r>
    </w:p>
    <w:p w14:paraId="1298B748"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7BC00A7" w14:textId="77777777" w:rsidR="00280181" w:rsidRPr="00085F4C" w:rsidRDefault="00280181" w:rsidP="00085F4C">
      <w:pPr>
        <w:ind w:left="851" w:right="901"/>
        <w:jc w:val="both"/>
        <w:rPr>
          <w:rFonts w:ascii="Palatino Linotype" w:hAnsi="Palatino Linotype" w:cs="Arial"/>
          <w:i/>
        </w:rPr>
      </w:pPr>
    </w:p>
    <w:p w14:paraId="5271C2AF"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46A05E"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Este derecho se regirá por los principios y bases siguientes:</w:t>
      </w:r>
    </w:p>
    <w:p w14:paraId="3D832C76" w14:textId="77777777" w:rsidR="00280181" w:rsidRPr="00085F4C" w:rsidRDefault="00280181" w:rsidP="00085F4C">
      <w:pPr>
        <w:ind w:left="851" w:right="901"/>
        <w:jc w:val="both"/>
        <w:rPr>
          <w:rFonts w:ascii="Palatino Linotype" w:hAnsi="Palatino Linotype" w:cs="Arial"/>
          <w:i/>
        </w:rPr>
      </w:pPr>
    </w:p>
    <w:p w14:paraId="6C4D7D83" w14:textId="77777777" w:rsidR="00280181" w:rsidRPr="00085F4C" w:rsidRDefault="00280181" w:rsidP="00085F4C">
      <w:pPr>
        <w:ind w:left="851" w:right="901"/>
        <w:jc w:val="both"/>
        <w:rPr>
          <w:rFonts w:ascii="Palatino Linotype" w:hAnsi="Palatino Linotype"/>
        </w:rPr>
      </w:pPr>
      <w:r w:rsidRPr="00085F4C">
        <w:rPr>
          <w:rFonts w:ascii="Palatino Linotype" w:hAnsi="Palatino Linotype" w:cs="Arial"/>
          <w:b/>
          <w:i/>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085F4C">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85F4C">
        <w:rPr>
          <w:rFonts w:ascii="Palatino Linotype" w:hAnsi="Palatino Linotype"/>
        </w:rPr>
        <w:t xml:space="preserve"> </w:t>
      </w:r>
    </w:p>
    <w:p w14:paraId="73D4F1D7" w14:textId="77777777" w:rsidR="00280181" w:rsidRPr="00085F4C" w:rsidRDefault="00280181" w:rsidP="00085F4C">
      <w:pPr>
        <w:pStyle w:val="Prrafodelista"/>
        <w:ind w:left="1571" w:right="901"/>
        <w:jc w:val="both"/>
        <w:rPr>
          <w:rFonts w:ascii="Palatino Linotype" w:hAnsi="Palatino Linotype"/>
        </w:rPr>
      </w:pPr>
    </w:p>
    <w:p w14:paraId="4B4EAAA2" w14:textId="77777777" w:rsidR="00280181" w:rsidRPr="00085F4C" w:rsidRDefault="00280181" w:rsidP="00085F4C">
      <w:pPr>
        <w:spacing w:line="360" w:lineRule="auto"/>
        <w:jc w:val="both"/>
        <w:rPr>
          <w:rFonts w:ascii="Palatino Linotype" w:hAnsi="Palatino Linotype"/>
        </w:rPr>
      </w:pPr>
      <w:r w:rsidRPr="00085F4C">
        <w:rPr>
          <w:rFonts w:ascii="Palatino Linotype" w:hAnsi="Palatino Linotype"/>
        </w:rPr>
        <w:t>Así mismo, se tiene que la Ley de Transparencia y Acceso a la Información Pública del Estado de México y Municipios, prevé en su artículo 23, lo siguiente:</w:t>
      </w:r>
    </w:p>
    <w:p w14:paraId="23F4E77D" w14:textId="77777777" w:rsidR="00280181" w:rsidRPr="00085F4C" w:rsidRDefault="00280181" w:rsidP="00085F4C">
      <w:pPr>
        <w:spacing w:line="360" w:lineRule="auto"/>
        <w:jc w:val="both"/>
        <w:rPr>
          <w:rFonts w:ascii="Palatino Linotype" w:hAnsi="Palatino Linotype"/>
        </w:rPr>
      </w:pPr>
    </w:p>
    <w:p w14:paraId="056169B3"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w:t>
      </w:r>
      <w:r w:rsidRPr="00085F4C">
        <w:rPr>
          <w:rFonts w:ascii="Palatino Linotype" w:hAnsi="Palatino Linotype" w:cs="Arial"/>
          <w:b/>
          <w:i/>
        </w:rPr>
        <w:t>Artículo 23.</w:t>
      </w:r>
      <w:r w:rsidRPr="00085F4C">
        <w:rPr>
          <w:rFonts w:ascii="Palatino Linotype" w:hAnsi="Palatino Linotype" w:cs="Arial"/>
          <w:i/>
        </w:rPr>
        <w:t xml:space="preserve"> Son sujetos obligados a transparentar y permitir el acceso a su información y proteger los datos personales que obren en su poder:</w:t>
      </w:r>
    </w:p>
    <w:p w14:paraId="0520AFDA" w14:textId="77777777" w:rsidR="00280181" w:rsidRPr="00085F4C" w:rsidRDefault="00280181" w:rsidP="00085F4C">
      <w:pPr>
        <w:ind w:left="851" w:right="901"/>
        <w:jc w:val="both"/>
        <w:rPr>
          <w:rFonts w:ascii="Palatino Linotype" w:hAnsi="Palatino Linotype" w:cs="Arial"/>
          <w:i/>
        </w:rPr>
      </w:pPr>
    </w:p>
    <w:p w14:paraId="5206FE09"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714C6FD1"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II. El Poder Legislativo del Estado, los organismos, órganos y entidades de la Legislatura y sus dependencias;</w:t>
      </w:r>
    </w:p>
    <w:p w14:paraId="1C6A88E2"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III. El Poder Judicial, sus organismos, órganos y entidades, así como el Consejo de la Judicatura del Estado;</w:t>
      </w:r>
    </w:p>
    <w:p w14:paraId="3E120591" w14:textId="77777777" w:rsidR="00280181" w:rsidRPr="00085F4C" w:rsidRDefault="00280181" w:rsidP="00085F4C">
      <w:pPr>
        <w:ind w:left="851" w:right="901"/>
        <w:jc w:val="both"/>
        <w:rPr>
          <w:rFonts w:ascii="Palatino Linotype" w:hAnsi="Palatino Linotype" w:cs="Arial"/>
          <w:b/>
          <w:i/>
        </w:rPr>
      </w:pPr>
      <w:r w:rsidRPr="00085F4C">
        <w:rPr>
          <w:rFonts w:ascii="Palatino Linotype" w:hAnsi="Palatino Linotype" w:cs="Arial"/>
          <w:b/>
          <w:i/>
        </w:rPr>
        <w:t>IV. Los ayuntamientos y las dependencias, organismos, órganos y entidades de la administración municipal;</w:t>
      </w:r>
    </w:p>
    <w:p w14:paraId="546C5FBF"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V. Los órganos autónomos;</w:t>
      </w:r>
    </w:p>
    <w:p w14:paraId="5CA1F495"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lastRenderedPageBreak/>
        <w:t>VI. Los tribunales administrativos y autoridades jurisdiccionales en materia laboral;</w:t>
      </w:r>
    </w:p>
    <w:p w14:paraId="4C30DBEF"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VII. Los partidos políticos y agrupaciones políticas, en los términos de las disposiciones aplicables;</w:t>
      </w:r>
    </w:p>
    <w:p w14:paraId="09723792"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VIII. Los fideicomisos y fondos públicos que cuenten con financiamiento público, parcial o total, o con participación de entidades de gobierno;</w:t>
      </w:r>
    </w:p>
    <w:p w14:paraId="7DCA840C"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IX. Los sindicatos que reciban y/o ejerzan recursos públicos en el ámbito estatal y municipal;</w:t>
      </w:r>
    </w:p>
    <w:p w14:paraId="5D38C069"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X. Cualquier persona física o jurídico colectiva que reciba y ejerza recursos públicos en el ámbito estatal o municipal; y</w:t>
      </w:r>
    </w:p>
    <w:p w14:paraId="653A6651" w14:textId="77777777" w:rsidR="00280181" w:rsidRPr="00085F4C" w:rsidRDefault="00280181" w:rsidP="00085F4C">
      <w:pPr>
        <w:ind w:left="851" w:right="901"/>
        <w:jc w:val="both"/>
        <w:rPr>
          <w:rFonts w:ascii="Palatino Linotype" w:hAnsi="Palatino Linotype" w:cs="Arial"/>
          <w:i/>
        </w:rPr>
      </w:pPr>
      <w:r w:rsidRPr="00085F4C">
        <w:rPr>
          <w:rFonts w:ascii="Palatino Linotype" w:hAnsi="Palatino Linotype" w:cs="Arial"/>
          <w:i/>
        </w:rPr>
        <w:t>XI. Cualquier otra autoridad, entidad, órgano u organismo de los poderes estatal o municipal, que reciba recursos públicos.</w:t>
      </w:r>
    </w:p>
    <w:p w14:paraId="0C741A07" w14:textId="77777777" w:rsidR="00280181" w:rsidRPr="00085F4C" w:rsidRDefault="00280181" w:rsidP="00085F4C">
      <w:pPr>
        <w:ind w:left="851" w:right="901"/>
        <w:jc w:val="both"/>
        <w:rPr>
          <w:rFonts w:ascii="Palatino Linotype" w:hAnsi="Palatino Linotype" w:cs="Arial"/>
          <w:b/>
          <w:i/>
        </w:rPr>
      </w:pPr>
      <w:r w:rsidRPr="00085F4C">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D1747E5" w14:textId="77777777" w:rsidR="00280181" w:rsidRPr="00085F4C" w:rsidRDefault="00280181" w:rsidP="00085F4C">
      <w:pPr>
        <w:ind w:left="851" w:right="901"/>
        <w:jc w:val="both"/>
        <w:rPr>
          <w:rFonts w:ascii="Palatino Linotype" w:hAnsi="Palatino Linotype" w:cs="Arial"/>
          <w:b/>
          <w:i/>
        </w:rPr>
      </w:pPr>
      <w:r w:rsidRPr="00085F4C">
        <w:rPr>
          <w:rFonts w:ascii="Palatino Linotype" w:hAnsi="Palatino Linotype" w:cs="Arial"/>
          <w:b/>
          <w:i/>
        </w:rPr>
        <w:t>Los servidores públicos deberán transparentar sus acciones así como garantizar y respetar el derecho de acceso a la Información Pública.</w:t>
      </w:r>
    </w:p>
    <w:p w14:paraId="612E15B9" w14:textId="77777777" w:rsidR="00280181" w:rsidRPr="00085F4C" w:rsidRDefault="00280181" w:rsidP="00085F4C">
      <w:pPr>
        <w:ind w:left="851" w:right="901"/>
        <w:jc w:val="both"/>
        <w:rPr>
          <w:rFonts w:ascii="Palatino Linotype" w:hAnsi="Palatino Linotype" w:cs="Arial"/>
          <w:i/>
        </w:rPr>
      </w:pPr>
    </w:p>
    <w:p w14:paraId="40044BE0" w14:textId="374BC4EB" w:rsidR="00280181" w:rsidRPr="00085F4C" w:rsidRDefault="00280181" w:rsidP="00085F4C">
      <w:pPr>
        <w:spacing w:line="360" w:lineRule="auto"/>
        <w:ind w:right="49"/>
        <w:jc w:val="both"/>
        <w:rPr>
          <w:rFonts w:ascii="Palatino Linotype" w:hAnsi="Palatino Linotype" w:cs="Arial"/>
        </w:rPr>
      </w:pPr>
      <w:r w:rsidRPr="00085F4C">
        <w:rPr>
          <w:rFonts w:ascii="Palatino Linotype" w:hAnsi="Palatino Linotype" w:cs="Arial"/>
        </w:rPr>
        <w:t>Ahora bien, atendiendo a los preceptos legales a los cuales se hizo referencia, es preciso mencionar que, el</w:t>
      </w:r>
      <w:r w:rsidRPr="00085F4C">
        <w:rPr>
          <w:rFonts w:ascii="Palatino Linotype" w:hAnsi="Palatino Linotype" w:cs="Arial"/>
          <w:u w:val="single"/>
        </w:rPr>
        <w:t xml:space="preserve"> </w:t>
      </w:r>
      <w:r w:rsidR="00F36D87" w:rsidRPr="00085F4C">
        <w:rPr>
          <w:rFonts w:ascii="Palatino Linotype" w:hAnsi="Palatino Linotype" w:cs="Arial"/>
          <w:u w:val="single"/>
        </w:rPr>
        <w:t xml:space="preserve">Ayuntamiento de </w:t>
      </w:r>
      <w:proofErr w:type="spellStart"/>
      <w:r w:rsidR="000F71EA" w:rsidRPr="00085F4C">
        <w:rPr>
          <w:rFonts w:ascii="Palatino Linotype" w:hAnsi="Palatino Linotype" w:cs="Arial"/>
          <w:u w:val="single"/>
        </w:rPr>
        <w:t>Cocotitlán</w:t>
      </w:r>
      <w:proofErr w:type="spellEnd"/>
      <w:r w:rsidRPr="00085F4C">
        <w:rPr>
          <w:rFonts w:ascii="Palatino Linotype" w:hAnsi="Palatino Linotype" w:cs="Arial"/>
        </w:rPr>
        <w:t>, se encuentra dentro de los supuestos de obligatoriedad a transparentar y garantizar el Acceso a la Información Pública.</w:t>
      </w:r>
    </w:p>
    <w:p w14:paraId="7FDF98E7" w14:textId="77777777" w:rsidR="00280181" w:rsidRPr="00085F4C" w:rsidRDefault="00280181" w:rsidP="00085F4C">
      <w:pPr>
        <w:spacing w:line="360" w:lineRule="auto"/>
        <w:ind w:right="49"/>
        <w:jc w:val="both"/>
        <w:rPr>
          <w:rFonts w:ascii="Palatino Linotype" w:hAnsi="Palatino Linotype" w:cs="Arial"/>
        </w:rPr>
      </w:pPr>
    </w:p>
    <w:p w14:paraId="3FF9CF87" w14:textId="77777777" w:rsidR="00280181" w:rsidRPr="00085F4C" w:rsidRDefault="00280181" w:rsidP="00085F4C">
      <w:pPr>
        <w:spacing w:line="360" w:lineRule="auto"/>
        <w:ind w:right="49"/>
        <w:jc w:val="both"/>
        <w:rPr>
          <w:rFonts w:ascii="Palatino Linotype" w:hAnsi="Palatino Linotype" w:cs="Arial"/>
        </w:rPr>
      </w:pPr>
      <w:r w:rsidRPr="00085F4C">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w:t>
      </w:r>
      <w:r w:rsidRPr="00085F4C">
        <w:rPr>
          <w:rFonts w:ascii="Palatino Linotype" w:hAnsi="Palatino Linotype" w:cs="Arial"/>
        </w:rPr>
        <w:lastRenderedPageBreak/>
        <w:t>fehacientemente por aquellos cuya obligación sea asistir a dicha garantía, es decir, deberán motivar la clasificación de la información que consideren susceptible de tal actuación, señalando las causas especiales que los llevaron a dicha actuación.</w:t>
      </w:r>
    </w:p>
    <w:p w14:paraId="6D9B4063" w14:textId="77777777" w:rsidR="00280181" w:rsidRPr="00085F4C" w:rsidRDefault="00280181" w:rsidP="00085F4C">
      <w:pPr>
        <w:spacing w:line="360" w:lineRule="auto"/>
        <w:ind w:right="49"/>
        <w:jc w:val="both"/>
        <w:rPr>
          <w:rFonts w:ascii="Palatino Linotype" w:hAnsi="Palatino Linotype" w:cs="Arial"/>
        </w:rPr>
      </w:pPr>
    </w:p>
    <w:p w14:paraId="780207B4" w14:textId="1C5BFDB5" w:rsidR="00280181" w:rsidRPr="00085F4C" w:rsidRDefault="00280181" w:rsidP="00085F4C">
      <w:pPr>
        <w:spacing w:line="360" w:lineRule="auto"/>
        <w:ind w:right="49"/>
        <w:jc w:val="both"/>
        <w:rPr>
          <w:rFonts w:ascii="Palatino Linotype" w:eastAsia="Palatino Linotype" w:hAnsi="Palatino Linotype" w:cs="Palatino Linotype"/>
        </w:rPr>
      </w:pPr>
      <w:r w:rsidRPr="00085F4C">
        <w:rPr>
          <w:rFonts w:ascii="Palatino Linotype" w:eastAsia="Palatino Linotype" w:hAnsi="Palatino Linotype" w:cs="Palatino Linotype"/>
        </w:rPr>
        <w:t xml:space="preserve">En ese tenor, para un mejor estudio y comprensión del asunto que se resuelve, es preciso recordar que, </w:t>
      </w:r>
      <w:r w:rsidR="00F56B9C" w:rsidRPr="00085F4C">
        <w:rPr>
          <w:rFonts w:ascii="Palatino Linotype" w:eastAsia="Palatino Linotype" w:hAnsi="Palatino Linotype" w:cs="Palatino Linotype"/>
          <w:b/>
        </w:rPr>
        <w:t>EL RECURRENTE</w:t>
      </w:r>
      <w:r w:rsidRPr="00085F4C">
        <w:rPr>
          <w:rFonts w:ascii="Palatino Linotype" w:eastAsia="Palatino Linotype" w:hAnsi="Palatino Linotype" w:cs="Palatino Linotype"/>
        </w:rPr>
        <w:t xml:space="preserve"> requirió al </w:t>
      </w:r>
      <w:r w:rsidRPr="00085F4C">
        <w:rPr>
          <w:rFonts w:ascii="Palatino Linotype" w:eastAsia="Palatino Linotype" w:hAnsi="Palatino Linotype" w:cs="Palatino Linotype"/>
          <w:b/>
        </w:rPr>
        <w:t xml:space="preserve">SUJETO OBLIGADO </w:t>
      </w:r>
      <w:r w:rsidRPr="00085F4C">
        <w:rPr>
          <w:rFonts w:ascii="Palatino Linotype" w:eastAsia="Palatino Linotype" w:hAnsi="Palatino Linotype" w:cs="Palatino Linotype"/>
        </w:rPr>
        <w:t>lo siguiente:</w:t>
      </w:r>
    </w:p>
    <w:p w14:paraId="4483B751" w14:textId="1C11ACF5" w:rsidR="00692F34" w:rsidRPr="00085F4C" w:rsidRDefault="0065784C" w:rsidP="00085F4C">
      <w:pPr>
        <w:ind w:left="850" w:right="899"/>
        <w:jc w:val="both"/>
        <w:rPr>
          <w:rFonts w:ascii="Palatino Linotype" w:eastAsia="Palatino Linotype" w:hAnsi="Palatino Linotype" w:cs="Palatino Linotype"/>
          <w:i/>
        </w:rPr>
      </w:pPr>
      <w:r w:rsidRPr="00085F4C">
        <w:rPr>
          <w:rFonts w:ascii="Palatino Linotype" w:eastAsia="Palatino Linotype" w:hAnsi="Palatino Linotype" w:cs="Palatino Linotype"/>
          <w:i/>
        </w:rPr>
        <w:t>“</w:t>
      </w:r>
      <w:r w:rsidRPr="00085F4C">
        <w:rPr>
          <w:rFonts w:ascii="Palatino Linotype" w:eastAsia="Palatino Linotype" w:hAnsi="Palatino Linotype" w:cs="Palatino Linotype"/>
          <w:b/>
          <w:i/>
        </w:rPr>
        <w:t>MOTIVADA EN LA LEY DE TRANSPARENCIA Y ACEESO A LA INFORMACIÓN PÚBLICA DEL ESTADO DE MÉXICO Y MUNICIPIOS SOLICITO LA SIGUIENTE INFORMACIÓN: TABLAS DE VALORES UNITARIOS DE SUELO Y CONSTRUCCION Y ANEXOS QUE LAS ACOMPAÑAN PARA EL EJERCICIO FISCAL 2023 DEL MUNICIPIO DE COCOTITLÁN, ESTADO DE MÉXICO; Y SOLICITO LA ZONIFICACIÓN CATASTRAL PARA EL EJERCICIO FISCAL 2023 DEL MUNICIPIO DE COCOTITLÁN, ESTADO DE MÉXICO.</w:t>
      </w:r>
      <w:r w:rsidRPr="00085F4C">
        <w:rPr>
          <w:rFonts w:ascii="Palatino Linotype" w:eastAsia="Palatino Linotype" w:hAnsi="Palatino Linotype" w:cs="Palatino Linotype"/>
          <w:i/>
        </w:rPr>
        <w:t xml:space="preserve">” </w:t>
      </w:r>
      <w:r w:rsidR="00692F34" w:rsidRPr="00085F4C">
        <w:rPr>
          <w:rFonts w:ascii="Palatino Linotype" w:eastAsia="Palatino Linotype" w:hAnsi="Palatino Linotype" w:cs="Palatino Linotype"/>
          <w:i/>
        </w:rPr>
        <w:t>(</w:t>
      </w:r>
      <w:proofErr w:type="gramStart"/>
      <w:r w:rsidR="00692F34" w:rsidRPr="00085F4C">
        <w:rPr>
          <w:rFonts w:ascii="Palatino Linotype" w:eastAsia="Palatino Linotype" w:hAnsi="Palatino Linotype" w:cs="Palatino Linotype"/>
          <w:i/>
        </w:rPr>
        <w:t>sic</w:t>
      </w:r>
      <w:proofErr w:type="gramEnd"/>
      <w:r w:rsidR="00692F34" w:rsidRPr="00085F4C">
        <w:rPr>
          <w:rFonts w:ascii="Palatino Linotype" w:eastAsia="Palatino Linotype" w:hAnsi="Palatino Linotype" w:cs="Palatino Linotype"/>
          <w:i/>
        </w:rPr>
        <w:t>)</w:t>
      </w:r>
    </w:p>
    <w:p w14:paraId="0C1C6623" w14:textId="77777777" w:rsidR="00692F34" w:rsidRPr="00085F4C" w:rsidRDefault="00692F34" w:rsidP="00085F4C">
      <w:pPr>
        <w:tabs>
          <w:tab w:val="left" w:pos="851"/>
        </w:tabs>
        <w:ind w:right="901"/>
        <w:jc w:val="both"/>
        <w:rPr>
          <w:rFonts w:ascii="Palatino Linotype" w:eastAsia="Palatino Linotype" w:hAnsi="Palatino Linotype" w:cs="Palatino Linotype"/>
        </w:rPr>
      </w:pPr>
    </w:p>
    <w:p w14:paraId="4D00FDDB" w14:textId="54FB3D67" w:rsidR="004938E8" w:rsidRPr="00085F4C" w:rsidRDefault="000863AA"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 xml:space="preserve">A lo que, </w:t>
      </w:r>
      <w:r w:rsidRPr="00085F4C">
        <w:rPr>
          <w:rFonts w:ascii="Palatino Linotype" w:eastAsia="Palatino Linotype" w:hAnsi="Palatino Linotype" w:cs="Palatino Linotype"/>
          <w:b/>
        </w:rPr>
        <w:t>EL SUJETO OBLIGADO</w:t>
      </w:r>
      <w:r w:rsidRPr="00085F4C">
        <w:rPr>
          <w:rFonts w:ascii="Palatino Linotype" w:eastAsia="Palatino Linotype" w:hAnsi="Palatino Linotype" w:cs="Palatino Linotype"/>
        </w:rPr>
        <w:t xml:space="preserve"> </w:t>
      </w:r>
      <w:r w:rsidR="00DD23D0" w:rsidRPr="00085F4C">
        <w:rPr>
          <w:rFonts w:ascii="Palatino Linotype" w:eastAsia="Palatino Linotype" w:hAnsi="Palatino Linotype" w:cs="Palatino Linotype"/>
        </w:rPr>
        <w:t>emitió como respuesta</w:t>
      </w:r>
      <w:r w:rsidR="004938E8" w:rsidRPr="00085F4C">
        <w:rPr>
          <w:rFonts w:ascii="Palatino Linotype" w:eastAsia="Palatino Linotype" w:hAnsi="Palatino Linotype" w:cs="Palatino Linotype"/>
        </w:rPr>
        <w:t>:</w:t>
      </w:r>
    </w:p>
    <w:p w14:paraId="5E7C6B49" w14:textId="77777777" w:rsidR="004938E8" w:rsidRPr="00085F4C" w:rsidRDefault="004938E8" w:rsidP="00085F4C">
      <w:pPr>
        <w:spacing w:line="360" w:lineRule="auto"/>
        <w:jc w:val="both"/>
        <w:rPr>
          <w:rFonts w:ascii="Palatino Linotype" w:eastAsia="Palatino Linotype" w:hAnsi="Palatino Linotype" w:cs="Palatino Linotype"/>
        </w:rPr>
      </w:pPr>
    </w:p>
    <w:p w14:paraId="3F2D5E4E" w14:textId="77777777" w:rsidR="00EE04CF" w:rsidRPr="00085F4C" w:rsidRDefault="00EE04CF" w:rsidP="00085F4C">
      <w:pPr>
        <w:pStyle w:val="Prrafodelista"/>
        <w:numPr>
          <w:ilvl w:val="0"/>
          <w:numId w:val="38"/>
        </w:numPr>
        <w:ind w:right="49"/>
        <w:jc w:val="both"/>
        <w:rPr>
          <w:rFonts w:ascii="Palatino Linotype" w:eastAsia="Palatino Linotype" w:hAnsi="Palatino Linotype" w:cs="Palatino Linotype"/>
          <w:iCs/>
        </w:rPr>
      </w:pPr>
      <w:r w:rsidRPr="00085F4C">
        <w:rPr>
          <w:rFonts w:ascii="Palatino Linotype" w:eastAsia="Palatino Linotype" w:hAnsi="Palatino Linotype" w:cs="Palatino Linotype"/>
          <w:b/>
          <w:bCs/>
          <w:i/>
        </w:rPr>
        <w:t xml:space="preserve">SOLICITUD 00022.pdf </w:t>
      </w:r>
      <w:r w:rsidRPr="00085F4C">
        <w:rPr>
          <w:rFonts w:ascii="Palatino Linotype" w:eastAsia="Palatino Linotype" w:hAnsi="Palatino Linotype" w:cs="Palatino Linotype"/>
          <w:iCs/>
        </w:rPr>
        <w:t>Oficio TM/MC/0066/02023 firmado por la Tesorera Municipal mediante el cual informa que remite en formato PDF, las tablas de valor autorizadas, así como la zonificación catastral para el ejercicio fiscal 2023.</w:t>
      </w:r>
    </w:p>
    <w:p w14:paraId="4A87BA84" w14:textId="77777777" w:rsidR="00EE04CF" w:rsidRPr="00085F4C" w:rsidRDefault="00EE04CF" w:rsidP="00085F4C">
      <w:pPr>
        <w:ind w:left="360" w:right="49"/>
        <w:jc w:val="both"/>
        <w:rPr>
          <w:rFonts w:ascii="Palatino Linotype" w:eastAsia="Palatino Linotype" w:hAnsi="Palatino Linotype" w:cs="Palatino Linotype"/>
          <w:iCs/>
        </w:rPr>
      </w:pPr>
    </w:p>
    <w:p w14:paraId="540B2E2C" w14:textId="2FDB0490" w:rsidR="00EE04CF" w:rsidRPr="00085F4C" w:rsidRDefault="00EE04CF" w:rsidP="00085F4C">
      <w:pPr>
        <w:pStyle w:val="Prrafodelista"/>
        <w:numPr>
          <w:ilvl w:val="0"/>
          <w:numId w:val="38"/>
        </w:numPr>
        <w:ind w:right="49"/>
        <w:jc w:val="both"/>
        <w:rPr>
          <w:rFonts w:ascii="Palatino Linotype" w:eastAsia="Palatino Linotype" w:hAnsi="Palatino Linotype" w:cs="Palatino Linotype"/>
          <w:b/>
          <w:bCs/>
          <w:i/>
        </w:rPr>
      </w:pPr>
      <w:r w:rsidRPr="00085F4C">
        <w:rPr>
          <w:rFonts w:ascii="Palatino Linotype" w:eastAsia="Palatino Linotype" w:hAnsi="Palatino Linotype" w:cs="Palatino Linotype"/>
          <w:b/>
          <w:bCs/>
          <w:i/>
        </w:rPr>
        <w:t xml:space="preserve">VALORES UNITARIO.pdf </w:t>
      </w:r>
      <w:r w:rsidRPr="00085F4C">
        <w:rPr>
          <w:rFonts w:ascii="Palatino Linotype" w:eastAsia="Palatino Linotype" w:hAnsi="Palatino Linotype" w:cs="Palatino Linotype"/>
          <w:iCs/>
        </w:rPr>
        <w:t>Archivo que consta de 3 fojas de cuyo contenido se inserta a continuación:</w:t>
      </w:r>
    </w:p>
    <w:p w14:paraId="4060C34D" w14:textId="77777777" w:rsidR="00EE04CF" w:rsidRPr="00085F4C" w:rsidRDefault="00EE04CF" w:rsidP="00085F4C">
      <w:pPr>
        <w:pStyle w:val="Prrafodelista"/>
        <w:rPr>
          <w:rFonts w:ascii="Palatino Linotype" w:eastAsia="Palatino Linotype" w:hAnsi="Palatino Linotype" w:cs="Palatino Linotype"/>
          <w:b/>
          <w:bCs/>
          <w:i/>
        </w:rPr>
      </w:pPr>
    </w:p>
    <w:p w14:paraId="51E45A15" w14:textId="104E266B" w:rsidR="00EE04CF" w:rsidRPr="00085F4C" w:rsidRDefault="004058BA" w:rsidP="00085F4C">
      <w:pPr>
        <w:pStyle w:val="Prrafodelista"/>
        <w:ind w:left="720" w:right="49"/>
        <w:jc w:val="both"/>
        <w:rPr>
          <w:rFonts w:ascii="Palatino Linotype" w:eastAsia="Palatino Linotype" w:hAnsi="Palatino Linotype" w:cs="Palatino Linotype"/>
          <w:b/>
          <w:bCs/>
          <w:i/>
        </w:rPr>
      </w:pPr>
      <w:r w:rsidRPr="00085F4C">
        <w:rPr>
          <w:rFonts w:ascii="Palatino Linotype" w:eastAsia="Palatino Linotype" w:hAnsi="Palatino Linotype" w:cs="Palatino Linotype"/>
          <w:b/>
          <w:bCs/>
          <w:i/>
          <w:noProof/>
        </w:rPr>
        <w:lastRenderedPageBreak/>
        <w:drawing>
          <wp:inline distT="0" distB="0" distL="0" distR="0" wp14:anchorId="212483FB" wp14:editId="10E7F500">
            <wp:extent cx="4915586" cy="5744377"/>
            <wp:effectExtent l="0" t="0" r="0" b="8890"/>
            <wp:docPr id="2052238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38398" name=""/>
                    <pic:cNvPicPr/>
                  </pic:nvPicPr>
                  <pic:blipFill>
                    <a:blip r:embed="rId10"/>
                    <a:stretch>
                      <a:fillRect/>
                    </a:stretch>
                  </pic:blipFill>
                  <pic:spPr>
                    <a:xfrm>
                      <a:off x="0" y="0"/>
                      <a:ext cx="4915586" cy="5744377"/>
                    </a:xfrm>
                    <a:prstGeom prst="rect">
                      <a:avLst/>
                    </a:prstGeom>
                  </pic:spPr>
                </pic:pic>
              </a:graphicData>
            </a:graphic>
          </wp:inline>
        </w:drawing>
      </w:r>
    </w:p>
    <w:p w14:paraId="6FBBB3BC" w14:textId="17FBCE49" w:rsidR="006214B1" w:rsidRPr="00085F4C" w:rsidRDefault="006214B1" w:rsidP="00085F4C">
      <w:pPr>
        <w:pStyle w:val="Prrafodelista"/>
        <w:ind w:left="720" w:right="49"/>
        <w:jc w:val="both"/>
        <w:rPr>
          <w:rFonts w:ascii="Palatino Linotype" w:eastAsia="Palatino Linotype" w:hAnsi="Palatino Linotype" w:cs="Palatino Linotype"/>
          <w:b/>
          <w:bCs/>
          <w:i/>
        </w:rPr>
      </w:pPr>
      <w:r w:rsidRPr="00085F4C">
        <w:rPr>
          <w:rFonts w:ascii="Palatino Linotype" w:eastAsia="Palatino Linotype" w:hAnsi="Palatino Linotype" w:cs="Palatino Linotype"/>
          <w:b/>
          <w:bCs/>
          <w:i/>
          <w:noProof/>
        </w:rPr>
        <w:drawing>
          <wp:inline distT="0" distB="0" distL="0" distR="0" wp14:anchorId="3225962B" wp14:editId="5C92DA8E">
            <wp:extent cx="4915535" cy="476250"/>
            <wp:effectExtent l="0" t="0" r="0" b="0"/>
            <wp:docPr id="13510266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26664" name=""/>
                    <pic:cNvPicPr/>
                  </pic:nvPicPr>
                  <pic:blipFill>
                    <a:blip r:embed="rId11"/>
                    <a:stretch>
                      <a:fillRect/>
                    </a:stretch>
                  </pic:blipFill>
                  <pic:spPr>
                    <a:xfrm>
                      <a:off x="0" y="0"/>
                      <a:ext cx="4916217" cy="476316"/>
                    </a:xfrm>
                    <a:prstGeom prst="rect">
                      <a:avLst/>
                    </a:prstGeom>
                  </pic:spPr>
                </pic:pic>
              </a:graphicData>
            </a:graphic>
          </wp:inline>
        </w:drawing>
      </w:r>
    </w:p>
    <w:p w14:paraId="42660F32" w14:textId="2B5C6B5B" w:rsidR="00F513E8" w:rsidRPr="00085F4C" w:rsidRDefault="00F513E8" w:rsidP="00085F4C">
      <w:pPr>
        <w:pStyle w:val="Prrafodelista"/>
        <w:ind w:left="720" w:right="49"/>
        <w:jc w:val="both"/>
        <w:rPr>
          <w:ins w:id="13" w:author="USUARIO" w:date="2023-10-11T11:17:00Z"/>
          <w:rFonts w:ascii="Palatino Linotype" w:eastAsia="Palatino Linotype" w:hAnsi="Palatino Linotype" w:cs="Palatino Linotype"/>
          <w:b/>
          <w:bCs/>
          <w:i/>
        </w:rPr>
      </w:pPr>
      <w:r w:rsidRPr="00085F4C">
        <w:rPr>
          <w:rFonts w:ascii="Palatino Linotype" w:eastAsia="Palatino Linotype" w:hAnsi="Palatino Linotype" w:cs="Palatino Linotype"/>
          <w:b/>
          <w:bCs/>
          <w:i/>
          <w:noProof/>
        </w:rPr>
        <w:lastRenderedPageBreak/>
        <w:drawing>
          <wp:inline distT="0" distB="0" distL="0" distR="0" wp14:anchorId="138F54DB" wp14:editId="4164B83D">
            <wp:extent cx="4905375" cy="1133475"/>
            <wp:effectExtent l="0" t="0" r="9525" b="9525"/>
            <wp:docPr id="585098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98250" name=""/>
                    <pic:cNvPicPr/>
                  </pic:nvPicPr>
                  <pic:blipFill>
                    <a:blip r:embed="rId12"/>
                    <a:stretch>
                      <a:fillRect/>
                    </a:stretch>
                  </pic:blipFill>
                  <pic:spPr>
                    <a:xfrm>
                      <a:off x="0" y="0"/>
                      <a:ext cx="4906059" cy="1133633"/>
                    </a:xfrm>
                    <a:prstGeom prst="rect">
                      <a:avLst/>
                    </a:prstGeom>
                  </pic:spPr>
                </pic:pic>
              </a:graphicData>
            </a:graphic>
          </wp:inline>
        </w:drawing>
      </w:r>
    </w:p>
    <w:p w14:paraId="2F9EDE2F" w14:textId="77777777" w:rsidR="00F63823" w:rsidRPr="00085F4C" w:rsidRDefault="00F63823" w:rsidP="00085F4C">
      <w:pPr>
        <w:pStyle w:val="Prrafodelista"/>
        <w:ind w:left="720" w:right="49"/>
        <w:jc w:val="both"/>
        <w:rPr>
          <w:ins w:id="14" w:author="USUARIO" w:date="2023-10-11T11:29:00Z"/>
          <w:rFonts w:ascii="Palatino Linotype" w:eastAsia="Palatino Linotype" w:hAnsi="Palatino Linotype" w:cs="Palatino Linotype"/>
          <w:b/>
          <w:bCs/>
          <w:i/>
        </w:rPr>
      </w:pPr>
    </w:p>
    <w:p w14:paraId="4694BB8E" w14:textId="77777777" w:rsidR="00D14F8B" w:rsidRPr="00085F4C" w:rsidRDefault="00D14F8B" w:rsidP="00085F4C">
      <w:pPr>
        <w:pStyle w:val="Prrafodelista"/>
        <w:ind w:left="720" w:right="49"/>
        <w:jc w:val="both"/>
        <w:rPr>
          <w:rFonts w:ascii="Palatino Linotype" w:eastAsia="Palatino Linotype" w:hAnsi="Palatino Linotype" w:cs="Palatino Linotype"/>
          <w:b/>
          <w:bCs/>
          <w:i/>
        </w:rPr>
      </w:pPr>
    </w:p>
    <w:p w14:paraId="5B582834" w14:textId="77777777" w:rsidR="004938E8" w:rsidRPr="00085F4C" w:rsidRDefault="004938E8" w:rsidP="00085F4C">
      <w:pPr>
        <w:spacing w:line="360" w:lineRule="auto"/>
        <w:jc w:val="both"/>
        <w:rPr>
          <w:rFonts w:ascii="Palatino Linotype" w:eastAsia="Palatino Linotype" w:hAnsi="Palatino Linotype" w:cs="Palatino Linotype"/>
        </w:rPr>
      </w:pPr>
    </w:p>
    <w:p w14:paraId="1CCB72F7" w14:textId="1A8DFBD5" w:rsidR="00707CA7" w:rsidRPr="00085F4C" w:rsidRDefault="000863AA"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Por lo que</w:t>
      </w:r>
      <w:r w:rsidR="000027DA" w:rsidRPr="00085F4C">
        <w:rPr>
          <w:rFonts w:ascii="Palatino Linotype" w:eastAsia="Palatino Linotype" w:hAnsi="Palatino Linotype" w:cs="Palatino Linotype"/>
        </w:rPr>
        <w:t xml:space="preserve">, </w:t>
      </w:r>
      <w:r w:rsidR="001861B2" w:rsidRPr="00085F4C">
        <w:rPr>
          <w:rFonts w:ascii="Palatino Linotype" w:eastAsia="Palatino Linotype" w:hAnsi="Palatino Linotype" w:cs="Palatino Linotype"/>
        </w:rPr>
        <w:t>después de conocer la respuesta del Sujeto Obligado</w:t>
      </w:r>
      <w:r w:rsidRPr="00085F4C">
        <w:rPr>
          <w:rFonts w:ascii="Palatino Linotype" w:eastAsia="Palatino Linotype" w:hAnsi="Palatino Linotype" w:cs="Palatino Linotype"/>
        </w:rPr>
        <w:t xml:space="preserve"> el particular se </w:t>
      </w:r>
      <w:r w:rsidR="00B016CE" w:rsidRPr="00085F4C">
        <w:rPr>
          <w:rFonts w:ascii="Palatino Linotype" w:eastAsia="Palatino Linotype" w:hAnsi="Palatino Linotype" w:cs="Palatino Linotype"/>
        </w:rPr>
        <w:t>inconformó adoleciéndose de</w:t>
      </w:r>
      <w:r w:rsidR="00BF6110" w:rsidRPr="00085F4C">
        <w:rPr>
          <w:rFonts w:ascii="Palatino Linotype" w:eastAsia="Palatino Linotype" w:hAnsi="Palatino Linotype" w:cs="Palatino Linotype"/>
        </w:rPr>
        <w:t>:</w:t>
      </w:r>
    </w:p>
    <w:p w14:paraId="396D029D" w14:textId="77777777" w:rsidR="00BF6110" w:rsidRPr="00085F4C" w:rsidRDefault="00BF6110" w:rsidP="00085F4C">
      <w:pPr>
        <w:spacing w:line="360" w:lineRule="auto"/>
        <w:ind w:left="-57" w:right="-57"/>
        <w:jc w:val="both"/>
        <w:rPr>
          <w:rFonts w:ascii="Palatino Linotype" w:eastAsia="Palatino Linotype" w:hAnsi="Palatino Linotype" w:cs="Palatino Linotype"/>
        </w:rPr>
      </w:pPr>
    </w:p>
    <w:p w14:paraId="1BB54CEC" w14:textId="77777777" w:rsidR="00FC2F8D" w:rsidRPr="00085F4C" w:rsidRDefault="00FC2F8D" w:rsidP="00085F4C">
      <w:pPr>
        <w:spacing w:line="360" w:lineRule="auto"/>
        <w:ind w:left="-57" w:right="-57"/>
        <w:jc w:val="both"/>
        <w:rPr>
          <w:rFonts w:ascii="Palatino Linotype" w:eastAsia="Palatino Linotype" w:hAnsi="Palatino Linotype" w:cs="Palatino Linotype"/>
          <w:b/>
          <w:u w:val="single"/>
        </w:rPr>
      </w:pPr>
      <w:r w:rsidRPr="00085F4C">
        <w:rPr>
          <w:rFonts w:ascii="Palatino Linotype" w:eastAsia="Palatino Linotype" w:hAnsi="Palatino Linotype" w:cs="Palatino Linotype"/>
          <w:b/>
          <w:u w:val="single"/>
        </w:rPr>
        <w:t>Acto Impugnado:</w:t>
      </w:r>
      <w:r w:rsidRPr="00085F4C">
        <w:rPr>
          <w:rFonts w:ascii="Palatino Linotype" w:hAnsi="Palatino Linotype"/>
          <w:b/>
          <w:u w:val="single"/>
        </w:rPr>
        <w:t xml:space="preserve"> </w:t>
      </w:r>
    </w:p>
    <w:p w14:paraId="1554C291" w14:textId="77777777" w:rsidR="00FC2F8D" w:rsidRPr="00085F4C" w:rsidRDefault="00FC2F8D" w:rsidP="00085F4C">
      <w:pPr>
        <w:tabs>
          <w:tab w:val="left" w:pos="709"/>
        </w:tabs>
        <w:spacing w:before="66"/>
        <w:ind w:left="850" w:right="899"/>
        <w:jc w:val="both"/>
        <w:rPr>
          <w:rFonts w:ascii="Palatino Linotype" w:eastAsia="Palatino Linotype" w:hAnsi="Palatino Linotype" w:cs="Palatino Linotype"/>
          <w:i/>
        </w:rPr>
      </w:pPr>
      <w:r w:rsidRPr="00085F4C">
        <w:rPr>
          <w:rFonts w:ascii="Palatino Linotype" w:eastAsia="Palatino Linotype" w:hAnsi="Palatino Linotype" w:cs="Palatino Linotype"/>
          <w:i/>
        </w:rPr>
        <w:t>“MOTIVADA EN LA LEY DE TRANSPARENCIA Y ACEESO A LA INFORMACIÓN PÚBLICA DEL ESTADO DE MÉXICO Y MUNICIPIOS SOLICITO LA SIGUIENTE INFORMACIÓN: TABLAS DE VALORES UNITARIOS DE SUELO Y CONSTRUCCION Y ANEXOS QUE LAS ACOMPAÑAN PARA EL EJERCICIO FISCAL 2023 DEL MUNICIPIO DE COCOTITLÁN, ESTADO DE MÉXICO; Y SOLICITO LA ZONIFICACIÓN CATASTRAL PARA EL EJERCICIO FISCAL 2023 DEL MUNICIPIO DE COCOTITLÁN, ESTADO DE MÉXICO.” (Sic)</w:t>
      </w:r>
    </w:p>
    <w:p w14:paraId="6FB8FD6E" w14:textId="77777777" w:rsidR="00FC2F8D" w:rsidRPr="00085F4C" w:rsidRDefault="00FC2F8D" w:rsidP="00085F4C">
      <w:pPr>
        <w:tabs>
          <w:tab w:val="left" w:pos="709"/>
        </w:tabs>
        <w:spacing w:before="66"/>
        <w:ind w:left="850" w:right="899"/>
        <w:jc w:val="both"/>
        <w:rPr>
          <w:rFonts w:ascii="Palatino Linotype" w:eastAsia="Palatino Linotype" w:hAnsi="Palatino Linotype" w:cs="Palatino Linotype"/>
          <w:i/>
        </w:rPr>
      </w:pPr>
    </w:p>
    <w:p w14:paraId="26DF4D1D" w14:textId="77777777" w:rsidR="00FC2F8D" w:rsidRPr="00085F4C" w:rsidRDefault="00FC2F8D" w:rsidP="00085F4C">
      <w:pPr>
        <w:spacing w:line="360" w:lineRule="auto"/>
        <w:ind w:left="-57" w:right="-57"/>
        <w:jc w:val="both"/>
        <w:rPr>
          <w:rFonts w:ascii="Palatino Linotype" w:eastAsia="Palatino Linotype" w:hAnsi="Palatino Linotype" w:cs="Palatino Linotype"/>
          <w:b/>
          <w:u w:val="single"/>
        </w:rPr>
      </w:pPr>
      <w:r w:rsidRPr="00085F4C">
        <w:rPr>
          <w:rFonts w:ascii="Palatino Linotype" w:eastAsia="Palatino Linotype" w:hAnsi="Palatino Linotype" w:cs="Palatino Linotype"/>
          <w:b/>
          <w:u w:val="single"/>
        </w:rPr>
        <w:t>RAZONES O MOTIVOS DE LA INCONFORMIDAD:</w:t>
      </w:r>
      <w:r w:rsidRPr="00085F4C">
        <w:rPr>
          <w:rFonts w:ascii="Palatino Linotype" w:hAnsi="Palatino Linotype"/>
          <w:b/>
          <w:u w:val="single"/>
        </w:rPr>
        <w:t xml:space="preserve"> </w:t>
      </w:r>
    </w:p>
    <w:p w14:paraId="6CD692AA" w14:textId="5F9E1797" w:rsidR="00A46DA4" w:rsidRPr="00085F4C" w:rsidRDefault="00FC2F8D" w:rsidP="00085F4C">
      <w:pPr>
        <w:spacing w:line="360" w:lineRule="auto"/>
        <w:ind w:left="851"/>
        <w:jc w:val="both"/>
        <w:rPr>
          <w:rFonts w:ascii="Palatino Linotype" w:eastAsia="Palatino Linotype" w:hAnsi="Palatino Linotype" w:cs="Palatino Linotype"/>
          <w:i/>
        </w:rPr>
      </w:pPr>
      <w:r w:rsidRPr="00085F4C">
        <w:rPr>
          <w:rFonts w:ascii="Palatino Linotype" w:eastAsia="Palatino Linotype" w:hAnsi="Palatino Linotype" w:cs="Palatino Linotype"/>
          <w:i/>
        </w:rPr>
        <w:t xml:space="preserve">“El ayuntamiento de </w:t>
      </w:r>
      <w:proofErr w:type="spellStart"/>
      <w:r w:rsidRPr="00085F4C">
        <w:rPr>
          <w:rFonts w:ascii="Palatino Linotype" w:eastAsia="Palatino Linotype" w:hAnsi="Palatino Linotype" w:cs="Palatino Linotype"/>
          <w:i/>
        </w:rPr>
        <w:t>Cocotitlán</w:t>
      </w:r>
      <w:proofErr w:type="spellEnd"/>
      <w:r w:rsidRPr="00085F4C">
        <w:rPr>
          <w:rFonts w:ascii="Palatino Linotype" w:eastAsia="Palatino Linotype" w:hAnsi="Palatino Linotype" w:cs="Palatino Linotype"/>
          <w:i/>
        </w:rPr>
        <w:t xml:space="preserve"> no </w:t>
      </w:r>
      <w:proofErr w:type="spellStart"/>
      <w:r w:rsidRPr="00085F4C">
        <w:rPr>
          <w:rFonts w:ascii="Palatino Linotype" w:eastAsia="Palatino Linotype" w:hAnsi="Palatino Linotype" w:cs="Palatino Linotype"/>
          <w:i/>
        </w:rPr>
        <w:t>respondio</w:t>
      </w:r>
      <w:proofErr w:type="spellEnd"/>
      <w:r w:rsidRPr="00085F4C">
        <w:rPr>
          <w:rFonts w:ascii="Palatino Linotype" w:eastAsia="Palatino Linotype" w:hAnsi="Palatino Linotype" w:cs="Palatino Linotype"/>
          <w:i/>
        </w:rPr>
        <w:t xml:space="preserve"> ni entrego la información.”</w:t>
      </w:r>
    </w:p>
    <w:p w14:paraId="19A43B4A" w14:textId="77777777" w:rsidR="00FC2F8D" w:rsidRPr="00085F4C" w:rsidRDefault="00FC2F8D" w:rsidP="00085F4C">
      <w:pPr>
        <w:spacing w:line="360" w:lineRule="auto"/>
        <w:jc w:val="both"/>
        <w:rPr>
          <w:rFonts w:ascii="Palatino Linotype" w:hAnsi="Palatino Linotype"/>
        </w:rPr>
      </w:pPr>
    </w:p>
    <w:p w14:paraId="6155925D" w14:textId="15215A82" w:rsidR="00213010" w:rsidRPr="00085F4C" w:rsidRDefault="00213010" w:rsidP="00085F4C">
      <w:pPr>
        <w:spacing w:line="360" w:lineRule="auto"/>
        <w:jc w:val="both"/>
        <w:rPr>
          <w:rStyle w:val="normaltextrun"/>
          <w:rFonts w:ascii="Palatino Linotype" w:hAnsi="Palatino Linotype"/>
        </w:rPr>
      </w:pPr>
      <w:r w:rsidRPr="00085F4C">
        <w:rPr>
          <w:rStyle w:val="normaltextrun"/>
          <w:rFonts w:ascii="Palatino Linotype" w:hAnsi="Palatino Linotype"/>
        </w:rPr>
        <w:t>Dicho lo anterior tenemos que el recurrente pretende obtener:</w:t>
      </w:r>
    </w:p>
    <w:p w14:paraId="05751415" w14:textId="0326E161" w:rsidR="00213010" w:rsidRPr="00085F4C" w:rsidRDefault="00213010" w:rsidP="00085F4C">
      <w:pPr>
        <w:pStyle w:val="Prrafodelista"/>
        <w:numPr>
          <w:ilvl w:val="0"/>
          <w:numId w:val="40"/>
        </w:numPr>
        <w:spacing w:line="360" w:lineRule="auto"/>
        <w:jc w:val="both"/>
        <w:rPr>
          <w:rFonts w:ascii="Palatino Linotype" w:hAnsi="Palatino Linotype"/>
        </w:rPr>
      </w:pPr>
      <w:r w:rsidRPr="00085F4C">
        <w:rPr>
          <w:rFonts w:ascii="Palatino Linotype" w:eastAsia="Palatino Linotype" w:hAnsi="Palatino Linotype" w:cs="Palatino Linotype"/>
          <w:b/>
          <w:i/>
        </w:rPr>
        <w:t xml:space="preserve">TABLAS DE VALORES UNITARIOS DE SUELO Y </w:t>
      </w:r>
      <w:r w:rsidR="00FE0AB0" w:rsidRPr="00085F4C">
        <w:rPr>
          <w:rFonts w:ascii="Palatino Linotype" w:eastAsia="Palatino Linotype" w:hAnsi="Palatino Linotype" w:cs="Palatino Linotype"/>
          <w:b/>
          <w:i/>
        </w:rPr>
        <w:t xml:space="preserve">CONSTRUCCIÓN </w:t>
      </w:r>
      <w:r w:rsidRPr="00085F4C">
        <w:rPr>
          <w:rFonts w:ascii="Palatino Linotype" w:eastAsia="Palatino Linotype" w:hAnsi="Palatino Linotype" w:cs="Palatino Linotype"/>
          <w:b/>
          <w:i/>
        </w:rPr>
        <w:t xml:space="preserve">2023 </w:t>
      </w:r>
    </w:p>
    <w:p w14:paraId="1AA15BCE" w14:textId="4F8F1ADF" w:rsidR="00213010" w:rsidRPr="00085F4C" w:rsidRDefault="00213010" w:rsidP="00085F4C">
      <w:pPr>
        <w:pStyle w:val="Prrafodelista"/>
        <w:numPr>
          <w:ilvl w:val="0"/>
          <w:numId w:val="40"/>
        </w:numPr>
        <w:spacing w:line="360" w:lineRule="auto"/>
        <w:jc w:val="both"/>
        <w:rPr>
          <w:rStyle w:val="normaltextrun"/>
          <w:rFonts w:ascii="Palatino Linotype" w:hAnsi="Palatino Linotype"/>
        </w:rPr>
      </w:pPr>
      <w:r w:rsidRPr="00085F4C">
        <w:rPr>
          <w:rFonts w:ascii="Palatino Linotype" w:eastAsia="Palatino Linotype" w:hAnsi="Palatino Linotype" w:cs="Palatino Linotype"/>
          <w:b/>
          <w:i/>
        </w:rPr>
        <w:lastRenderedPageBreak/>
        <w:t>LA ZONIFICACIÓN CATASTRAL PARA EL EJERCICIO FISCAL 2023</w:t>
      </w:r>
    </w:p>
    <w:p w14:paraId="7741B52E" w14:textId="77777777" w:rsidR="00213010" w:rsidRPr="00085F4C" w:rsidRDefault="00213010" w:rsidP="00085F4C">
      <w:pPr>
        <w:spacing w:line="360" w:lineRule="auto"/>
        <w:jc w:val="both"/>
        <w:rPr>
          <w:rStyle w:val="normaltextrun"/>
          <w:rFonts w:ascii="Palatino Linotype" w:hAnsi="Palatino Linotype"/>
        </w:rPr>
      </w:pPr>
    </w:p>
    <w:p w14:paraId="6589D67D" w14:textId="32102C7D" w:rsidR="002E4AA7" w:rsidRPr="00085F4C" w:rsidRDefault="00CB4F2A" w:rsidP="00085F4C">
      <w:pPr>
        <w:spacing w:line="360" w:lineRule="auto"/>
        <w:jc w:val="both"/>
        <w:rPr>
          <w:rStyle w:val="normaltextrun"/>
          <w:rFonts w:ascii="Palatino Linotype" w:hAnsi="Palatino Linotype"/>
        </w:rPr>
      </w:pPr>
      <w:r w:rsidRPr="00085F4C">
        <w:rPr>
          <w:rStyle w:val="normaltextrun"/>
          <w:rFonts w:ascii="Palatino Linotype" w:hAnsi="Palatino Linotype"/>
        </w:rPr>
        <w:t xml:space="preserve">En primera instancia </w:t>
      </w:r>
      <w:r w:rsidR="002E4AA7" w:rsidRPr="00085F4C">
        <w:rPr>
          <w:rStyle w:val="normaltextrun"/>
          <w:rFonts w:ascii="Palatino Linotype" w:hAnsi="Palatino Linotype"/>
        </w:rPr>
        <w:t xml:space="preserve">es de destacar que </w:t>
      </w:r>
      <w:r w:rsidR="004D0E1B" w:rsidRPr="00085F4C">
        <w:rPr>
          <w:rStyle w:val="normaltextrun"/>
          <w:rFonts w:ascii="Palatino Linotype" w:hAnsi="Palatino Linotype"/>
        </w:rPr>
        <w:t xml:space="preserve">por lo que hace a </w:t>
      </w:r>
      <w:r w:rsidR="00A8005C" w:rsidRPr="00085F4C">
        <w:rPr>
          <w:rStyle w:val="normaltextrun"/>
          <w:rFonts w:ascii="Palatino Linotype" w:hAnsi="Palatino Linotype"/>
        </w:rPr>
        <w:t xml:space="preserve">las Tablas de Valores Unitarios de Suelo y Construcciones </w:t>
      </w:r>
      <w:r w:rsidR="002B4034" w:rsidRPr="00085F4C">
        <w:rPr>
          <w:rStyle w:val="normaltextrun"/>
          <w:rFonts w:ascii="Palatino Linotype" w:hAnsi="Palatino Linotype"/>
        </w:rPr>
        <w:t xml:space="preserve">sirven como base para el cobro de las </w:t>
      </w:r>
      <w:r w:rsidR="00235436" w:rsidRPr="00085F4C">
        <w:rPr>
          <w:rStyle w:val="normaltextrun"/>
          <w:rFonts w:ascii="Palatino Linotype" w:hAnsi="Palatino Linotype"/>
        </w:rPr>
        <w:t>contribuciones</w:t>
      </w:r>
      <w:r w:rsidR="002B4034" w:rsidRPr="00085F4C">
        <w:rPr>
          <w:rStyle w:val="normaltextrun"/>
          <w:rFonts w:ascii="Palatino Linotype" w:hAnsi="Palatino Linotype"/>
        </w:rPr>
        <w:t xml:space="preserve"> sobre la propiedad inmobiliaria, en términos de los artículos 115 fracción IV de la Constitución Política de los Estados Unidos Mexicanos</w:t>
      </w:r>
      <w:r w:rsidR="00595ED3" w:rsidRPr="00085F4C">
        <w:rPr>
          <w:rStyle w:val="normaltextrun"/>
          <w:rFonts w:ascii="Palatino Linotype" w:hAnsi="Palatino Linotype"/>
        </w:rPr>
        <w:t xml:space="preserve">, 61 fracción XXVII de la Constitución Política del Estado Libre y Soberano de México, 171 y 195 del Código Financiero </w:t>
      </w:r>
      <w:r w:rsidR="00A274E1" w:rsidRPr="00085F4C">
        <w:rPr>
          <w:rStyle w:val="normaltextrun"/>
          <w:rFonts w:ascii="Palatino Linotype" w:hAnsi="Palatino Linotype"/>
        </w:rPr>
        <w:t>del Estado de México que a la letra señalan</w:t>
      </w:r>
      <w:r w:rsidR="00EA1089" w:rsidRPr="00085F4C">
        <w:rPr>
          <w:rStyle w:val="normaltextrun"/>
          <w:rFonts w:ascii="Palatino Linotype" w:hAnsi="Palatino Linotype"/>
        </w:rPr>
        <w:t>:</w:t>
      </w:r>
    </w:p>
    <w:p w14:paraId="00FE7C2F" w14:textId="77777777" w:rsidR="00EA1089" w:rsidRPr="00085F4C" w:rsidRDefault="00EA1089" w:rsidP="00085F4C">
      <w:pPr>
        <w:spacing w:line="360" w:lineRule="auto"/>
        <w:jc w:val="both"/>
        <w:rPr>
          <w:rStyle w:val="normaltextrun"/>
          <w:rFonts w:ascii="Palatino Linotype" w:hAnsi="Palatino Linotype"/>
        </w:rPr>
      </w:pPr>
    </w:p>
    <w:p w14:paraId="0E644350" w14:textId="20A28595" w:rsidR="00EA1089" w:rsidRPr="00085F4C" w:rsidRDefault="00595358" w:rsidP="00085F4C">
      <w:pPr>
        <w:spacing w:line="360" w:lineRule="auto"/>
        <w:ind w:left="567" w:right="616"/>
        <w:jc w:val="both"/>
        <w:rPr>
          <w:rFonts w:ascii="Palatino Linotype" w:hAnsi="Palatino Linotype"/>
          <w:i/>
          <w:iCs/>
        </w:rPr>
      </w:pPr>
      <w:r w:rsidRPr="00085F4C">
        <w:rPr>
          <w:rFonts w:ascii="Palatino Linotype" w:hAnsi="Palatino Linotype"/>
          <w:i/>
          <w:iCs/>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1AB0EADB" w14:textId="77777777" w:rsidR="00595358" w:rsidRPr="00085F4C" w:rsidRDefault="00595358" w:rsidP="00085F4C">
      <w:pPr>
        <w:spacing w:line="360" w:lineRule="auto"/>
        <w:ind w:left="567" w:right="616"/>
        <w:jc w:val="both"/>
        <w:rPr>
          <w:rFonts w:ascii="Palatino Linotype" w:hAnsi="Palatino Linotype"/>
          <w:i/>
          <w:iCs/>
        </w:rPr>
      </w:pPr>
    </w:p>
    <w:p w14:paraId="67970C8E" w14:textId="56222E25" w:rsidR="00595358" w:rsidRPr="00085F4C" w:rsidRDefault="00595358"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IV. Los municipios administrarán libremente su hacienda, la cual se formará de los rendimientos de los bienes que les pertenezcan, así como de las </w:t>
      </w:r>
      <w:r w:rsidRPr="00085F4C">
        <w:rPr>
          <w:rFonts w:ascii="Palatino Linotype" w:hAnsi="Palatino Linotype"/>
          <w:b/>
          <w:bCs/>
          <w:i/>
          <w:iCs/>
        </w:rPr>
        <w:t>contribuciones</w:t>
      </w:r>
      <w:r w:rsidRPr="00085F4C">
        <w:rPr>
          <w:rFonts w:ascii="Palatino Linotype" w:hAnsi="Palatino Linotype"/>
          <w:i/>
          <w:iCs/>
        </w:rPr>
        <w:t xml:space="preserve"> y otros ingresos que las legislaturas establezcan a su favor, y en todo caso:</w:t>
      </w:r>
    </w:p>
    <w:p w14:paraId="5D1FCD57" w14:textId="77777777" w:rsidR="00595358" w:rsidRPr="00085F4C" w:rsidRDefault="00595358" w:rsidP="00085F4C">
      <w:pPr>
        <w:spacing w:line="360" w:lineRule="auto"/>
        <w:ind w:left="567" w:right="616"/>
        <w:jc w:val="both"/>
        <w:rPr>
          <w:rFonts w:ascii="Palatino Linotype" w:hAnsi="Palatino Linotype"/>
          <w:i/>
          <w:iCs/>
        </w:rPr>
      </w:pPr>
    </w:p>
    <w:p w14:paraId="596831FA" w14:textId="7801E45C" w:rsidR="00595358" w:rsidRPr="00085F4C" w:rsidRDefault="00595358"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Percibirán las contribuciones, incluyendo tasas adicionales, que establezcan los Estados sobre la propiedad inmobiliaria, de su fraccionamiento, división, consolidación, traslación y mejora </w:t>
      </w:r>
      <w:r w:rsidRPr="00085F4C">
        <w:rPr>
          <w:rFonts w:ascii="Palatino Linotype" w:hAnsi="Palatino Linotype"/>
          <w:b/>
          <w:bCs/>
          <w:i/>
          <w:iCs/>
        </w:rPr>
        <w:t>así como las que tengan por base el cambio de valor de los inmuebles</w:t>
      </w:r>
      <w:r w:rsidRPr="00085F4C">
        <w:rPr>
          <w:rFonts w:ascii="Palatino Linotype" w:hAnsi="Palatino Linotype"/>
          <w:i/>
          <w:iCs/>
        </w:rPr>
        <w:t xml:space="preserve">. Los municipios podrán celebrar convenios con el </w:t>
      </w:r>
      <w:r w:rsidRPr="00085F4C">
        <w:rPr>
          <w:rFonts w:ascii="Palatino Linotype" w:hAnsi="Palatino Linotype"/>
          <w:i/>
          <w:iCs/>
        </w:rPr>
        <w:lastRenderedPageBreak/>
        <w:t>Estado para que éste se haga cargo de algunas de las funciones relacionadas con la administración de esas contribuciones.</w:t>
      </w:r>
    </w:p>
    <w:p w14:paraId="076B97A1" w14:textId="77DFDAB8" w:rsidR="00595358" w:rsidRPr="00085F4C" w:rsidRDefault="00595358" w:rsidP="00085F4C">
      <w:pPr>
        <w:spacing w:line="360" w:lineRule="auto"/>
        <w:ind w:left="567" w:right="616"/>
        <w:jc w:val="both"/>
        <w:rPr>
          <w:rFonts w:ascii="Palatino Linotype" w:hAnsi="Palatino Linotype"/>
          <w:i/>
          <w:iCs/>
        </w:rPr>
      </w:pPr>
      <w:r w:rsidRPr="00085F4C">
        <w:rPr>
          <w:rFonts w:ascii="Palatino Linotype" w:hAnsi="Palatino Linotype"/>
          <w:i/>
          <w:iCs/>
        </w:rPr>
        <w:t>Artículo 61. Son facultades y obligaciones de la legislatura:</w:t>
      </w:r>
    </w:p>
    <w:p w14:paraId="4E405782" w14:textId="77777777" w:rsidR="00595358" w:rsidRPr="00085F4C" w:rsidRDefault="00595358" w:rsidP="00085F4C">
      <w:pPr>
        <w:spacing w:line="360" w:lineRule="auto"/>
        <w:ind w:left="567" w:right="616"/>
        <w:jc w:val="both"/>
        <w:rPr>
          <w:rFonts w:ascii="Palatino Linotype" w:hAnsi="Palatino Linotype"/>
          <w:i/>
          <w:iCs/>
        </w:rPr>
      </w:pPr>
    </w:p>
    <w:p w14:paraId="1EE60E6C" w14:textId="73F10F5B" w:rsidR="00595358" w:rsidRPr="00085F4C" w:rsidRDefault="00595358" w:rsidP="00085F4C">
      <w:pPr>
        <w:spacing w:line="360" w:lineRule="auto"/>
        <w:ind w:left="567" w:right="616"/>
        <w:jc w:val="both"/>
        <w:rPr>
          <w:rFonts w:ascii="Palatino Linotype" w:hAnsi="Palatino Linotype"/>
          <w:i/>
          <w:iCs/>
        </w:rPr>
      </w:pPr>
      <w:r w:rsidRPr="00085F4C">
        <w:rPr>
          <w:rFonts w:ascii="Palatino Linotype" w:hAnsi="Palatino Linotype"/>
          <w:i/>
          <w:iCs/>
        </w:rPr>
        <w:t>XXVII. Legislar en materia municipal, considerando en todos los casos el desarrollo del Municipio, como ámbito de gobierno más inmediato a los habitantes de la Entidad, conforme lo dispuesto por el artículo 115 de la Constitución Política de los Estados Unidos Mexicanos y demás ordenamientos aplicables;</w:t>
      </w:r>
    </w:p>
    <w:p w14:paraId="47EC7739" w14:textId="77777777" w:rsidR="00595358" w:rsidRPr="00085F4C" w:rsidRDefault="00595358" w:rsidP="00085F4C">
      <w:pPr>
        <w:spacing w:line="360" w:lineRule="auto"/>
        <w:ind w:left="567" w:right="616"/>
        <w:jc w:val="both"/>
        <w:rPr>
          <w:rFonts w:ascii="Palatino Linotype" w:hAnsi="Palatino Linotype"/>
          <w:i/>
          <w:iCs/>
        </w:rPr>
      </w:pPr>
    </w:p>
    <w:p w14:paraId="7520E592" w14:textId="2123499C" w:rsidR="00595358" w:rsidRPr="00085F4C" w:rsidRDefault="00595358" w:rsidP="00085F4C">
      <w:pPr>
        <w:spacing w:line="360" w:lineRule="auto"/>
        <w:ind w:left="567" w:right="616"/>
        <w:jc w:val="both"/>
        <w:rPr>
          <w:rFonts w:ascii="Palatino Linotype" w:hAnsi="Palatino Linotype"/>
          <w:b/>
          <w:bCs/>
          <w:i/>
          <w:iCs/>
        </w:rPr>
      </w:pPr>
      <w:r w:rsidRPr="00085F4C">
        <w:rPr>
          <w:rFonts w:ascii="Palatino Linotype" w:hAnsi="Palatino Linotype"/>
          <w:b/>
          <w:bCs/>
          <w:i/>
          <w:iCs/>
        </w:rPr>
        <w:t>Artículo 171.- Los Ayuntamientos y las autoridades catastrales municipales, además de las atribuciones que este Código y otros ordenamientos les confieran en materia catastral, tendrán las facultades y obligaciones siguientes:</w:t>
      </w:r>
    </w:p>
    <w:p w14:paraId="07B9D9BA" w14:textId="77777777" w:rsidR="00595358" w:rsidRPr="00085F4C" w:rsidRDefault="00595358" w:rsidP="00085F4C">
      <w:pPr>
        <w:spacing w:line="360" w:lineRule="auto"/>
        <w:ind w:left="567" w:right="616"/>
        <w:jc w:val="both"/>
        <w:rPr>
          <w:rFonts w:ascii="Palatino Linotype" w:hAnsi="Palatino Linotype"/>
          <w:i/>
          <w:iCs/>
        </w:rPr>
      </w:pPr>
    </w:p>
    <w:p w14:paraId="2DCC6E5E" w14:textId="6349B5A8" w:rsidR="00595358" w:rsidRPr="00085F4C" w:rsidRDefault="00E07D05"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I. </w:t>
      </w:r>
      <w:r w:rsidR="00643B09" w:rsidRPr="00085F4C">
        <w:rPr>
          <w:rFonts w:ascii="Palatino Linotype" w:hAnsi="Palatino Linotype"/>
          <w:i/>
          <w:iCs/>
        </w:rPr>
        <w:t>Llevar a cabo la inscripción y control de los inmuebles localizados dentro del territorio municipal.</w:t>
      </w:r>
    </w:p>
    <w:p w14:paraId="68EEA92E" w14:textId="19658ABF" w:rsidR="00643B09" w:rsidRPr="00085F4C" w:rsidRDefault="00E07D05"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II. </w:t>
      </w:r>
      <w:r w:rsidR="008968A0" w:rsidRPr="00085F4C">
        <w:rPr>
          <w:rFonts w:ascii="Palatino Linotype" w:hAnsi="Palatino Linotype"/>
          <w:i/>
          <w:iCs/>
        </w:rPr>
        <w:t>Identificar en forma precisa los inmuebles ubicados dentro del territorio municipal, mediante la localización geográfica y asignación de la clave catastral que le corresponda.</w:t>
      </w:r>
    </w:p>
    <w:p w14:paraId="3A094C27" w14:textId="7C2C5639" w:rsidR="006853CD" w:rsidRPr="00085F4C" w:rsidRDefault="006853CD" w:rsidP="00085F4C">
      <w:pPr>
        <w:spacing w:line="360" w:lineRule="auto"/>
        <w:ind w:left="567" w:right="616"/>
        <w:jc w:val="both"/>
        <w:rPr>
          <w:rStyle w:val="normaltextrun"/>
          <w:rFonts w:ascii="Palatino Linotype" w:hAnsi="Palatino Linotype"/>
          <w:i/>
          <w:iCs/>
        </w:rPr>
      </w:pPr>
      <w:r w:rsidRPr="00085F4C">
        <w:rPr>
          <w:rStyle w:val="normaltextrun"/>
          <w:rFonts w:ascii="Palatino Linotype" w:hAnsi="Palatino Linotype"/>
          <w:i/>
          <w:iCs/>
        </w:rPr>
        <w:t xml:space="preserve">IV. </w:t>
      </w:r>
      <w:r w:rsidRPr="00085F4C">
        <w:rPr>
          <w:rFonts w:ascii="Palatino Linotype" w:hAnsi="Palatino Linotype"/>
          <w:i/>
          <w:iCs/>
        </w:rPr>
        <w:t xml:space="preserve">Implementar acciones para consolidar, conservar y mantener el buen funcionamiento del catastro municipal en coordinación con el IGECEM y las </w:t>
      </w:r>
      <w:r w:rsidRPr="00085F4C">
        <w:rPr>
          <w:rFonts w:ascii="Palatino Linotype" w:hAnsi="Palatino Linotype"/>
          <w:i/>
          <w:iCs/>
        </w:rPr>
        <w:lastRenderedPageBreak/>
        <w:t>Dependencias Estatales y municipales; así como sus Organismos, según corresponda.</w:t>
      </w:r>
    </w:p>
    <w:p w14:paraId="098F2B51" w14:textId="38B8CF15" w:rsidR="00A274E1" w:rsidRPr="00085F4C" w:rsidRDefault="00E07D05" w:rsidP="00085F4C">
      <w:pPr>
        <w:spacing w:line="360" w:lineRule="auto"/>
        <w:ind w:left="567" w:right="616"/>
        <w:jc w:val="both"/>
        <w:rPr>
          <w:rFonts w:ascii="Palatino Linotype" w:hAnsi="Palatino Linotype"/>
          <w:i/>
          <w:iCs/>
        </w:rPr>
      </w:pPr>
      <w:r w:rsidRPr="00085F4C">
        <w:rPr>
          <w:rFonts w:ascii="Palatino Linotype" w:hAnsi="Palatino Linotype"/>
          <w:i/>
          <w:iCs/>
        </w:rPr>
        <w:t>V. Proporcionar al IGECEM dentro de los plazos que señale el LIGECEM, este Título, su reglamento, el Manual Catastral y demás disposiciones aplicables en la materia, las propuestas, reportes, informes y documentos, para integrar, conservar y mantener actualizada la información catastral del Estado.</w:t>
      </w:r>
    </w:p>
    <w:p w14:paraId="006C83E6" w14:textId="77777777" w:rsidR="00206698" w:rsidRPr="00085F4C" w:rsidRDefault="00206698" w:rsidP="00085F4C">
      <w:pPr>
        <w:spacing w:line="360" w:lineRule="auto"/>
        <w:ind w:left="567" w:right="616"/>
        <w:jc w:val="both"/>
        <w:rPr>
          <w:rFonts w:ascii="Palatino Linotype" w:hAnsi="Palatino Linotype"/>
          <w:b/>
          <w:bCs/>
          <w:i/>
          <w:iCs/>
        </w:rPr>
      </w:pPr>
      <w:r w:rsidRPr="00085F4C">
        <w:rPr>
          <w:rFonts w:ascii="Palatino Linotype" w:hAnsi="Palatino Linotype"/>
          <w:b/>
          <w:bCs/>
          <w:i/>
          <w:iCs/>
        </w:rPr>
        <w:t xml:space="preserve">X. Difundir dentro de su territorio las Tablas de Valores Unitarios de Suelo y Construcción </w:t>
      </w:r>
      <w:proofErr w:type="gramStart"/>
      <w:r w:rsidRPr="00085F4C">
        <w:rPr>
          <w:rFonts w:ascii="Palatino Linotype" w:hAnsi="Palatino Linotype"/>
          <w:b/>
          <w:bCs/>
          <w:i/>
          <w:iCs/>
        </w:rPr>
        <w:t>aprobadas</w:t>
      </w:r>
      <w:proofErr w:type="gramEnd"/>
      <w:r w:rsidRPr="00085F4C">
        <w:rPr>
          <w:rFonts w:ascii="Palatino Linotype" w:hAnsi="Palatino Linotype"/>
          <w:b/>
          <w:bCs/>
          <w:i/>
          <w:iCs/>
        </w:rPr>
        <w:t xml:space="preserve"> por la Legislatura. </w:t>
      </w:r>
    </w:p>
    <w:p w14:paraId="6C7A7271" w14:textId="0AD4EBDF" w:rsidR="00206698" w:rsidRPr="00085F4C" w:rsidRDefault="00206698" w:rsidP="00085F4C">
      <w:pPr>
        <w:spacing w:line="360" w:lineRule="auto"/>
        <w:ind w:left="567" w:right="616"/>
        <w:jc w:val="both"/>
        <w:rPr>
          <w:rStyle w:val="normaltextrun"/>
          <w:rFonts w:ascii="Palatino Linotype" w:hAnsi="Palatino Linotype"/>
          <w:b/>
          <w:bCs/>
          <w:i/>
          <w:iCs/>
        </w:rPr>
      </w:pPr>
      <w:r w:rsidRPr="00085F4C">
        <w:rPr>
          <w:rFonts w:ascii="Palatino Linotype" w:hAnsi="Palatino Linotype"/>
          <w:b/>
          <w:bCs/>
          <w:i/>
          <w:iCs/>
        </w:rPr>
        <w:t>XI. Aplicar las Tablas de Valores Unitarios de Suelo y Construcciones aprobadas por la Legislatura, en la determinación del valor catastral de los inmuebles.</w:t>
      </w:r>
    </w:p>
    <w:p w14:paraId="6B1E3C3A" w14:textId="77777777" w:rsidR="00A274E1" w:rsidRPr="00085F4C" w:rsidRDefault="00A274E1" w:rsidP="00085F4C">
      <w:pPr>
        <w:spacing w:line="360" w:lineRule="auto"/>
        <w:ind w:left="567" w:right="616"/>
        <w:jc w:val="both"/>
        <w:rPr>
          <w:rStyle w:val="normaltextrun"/>
          <w:rFonts w:ascii="Palatino Linotype" w:hAnsi="Palatino Linotype"/>
          <w:i/>
          <w:iCs/>
        </w:rPr>
      </w:pPr>
    </w:p>
    <w:p w14:paraId="4E4314A2" w14:textId="4A4A80E1" w:rsidR="002E4AA7" w:rsidRPr="00085F4C" w:rsidRDefault="00180789" w:rsidP="00085F4C">
      <w:pPr>
        <w:spacing w:line="360" w:lineRule="auto"/>
        <w:ind w:left="567" w:right="616"/>
        <w:jc w:val="both"/>
        <w:rPr>
          <w:rFonts w:ascii="Palatino Linotype" w:hAnsi="Palatino Linotype"/>
          <w:i/>
          <w:iCs/>
        </w:rPr>
      </w:pPr>
      <w:r w:rsidRPr="00085F4C">
        <w:rPr>
          <w:rFonts w:ascii="Palatino Linotype" w:hAnsi="Palatino Linotype"/>
          <w:i/>
          <w:iCs/>
        </w:rPr>
        <w:t>Artículo 195.- Las Tablas de Valores Unitarios de Suelo y Construcciones, se actualizarán, por las autoridades en la materia; en los términos siguientes:</w:t>
      </w:r>
    </w:p>
    <w:p w14:paraId="3C4311BC" w14:textId="77777777" w:rsidR="00180789" w:rsidRPr="00085F4C" w:rsidRDefault="00180789" w:rsidP="00085F4C">
      <w:pPr>
        <w:spacing w:line="360" w:lineRule="auto"/>
        <w:ind w:left="567" w:right="616"/>
        <w:jc w:val="both"/>
        <w:rPr>
          <w:rFonts w:ascii="Palatino Linotype" w:hAnsi="Palatino Linotype"/>
          <w:i/>
          <w:iCs/>
        </w:rPr>
      </w:pPr>
    </w:p>
    <w:p w14:paraId="141B0B7E" w14:textId="00A78297" w:rsidR="00180789" w:rsidRPr="00085F4C" w:rsidRDefault="000A5BBF" w:rsidP="00085F4C">
      <w:pPr>
        <w:spacing w:line="360" w:lineRule="auto"/>
        <w:ind w:left="567" w:right="616"/>
        <w:jc w:val="both"/>
        <w:rPr>
          <w:rFonts w:ascii="Palatino Linotype" w:hAnsi="Palatino Linotype"/>
          <w:i/>
          <w:iCs/>
        </w:rPr>
      </w:pPr>
      <w:r w:rsidRPr="00085F4C">
        <w:rPr>
          <w:rFonts w:ascii="Palatino Linotype" w:hAnsi="Palatino Linotype"/>
          <w:i/>
          <w:iCs/>
        </w:rPr>
        <w:t>I. La autoridad catastral municipal en coordinación con el IGECEM, de acuerdo a la normatividad establecida en el Reglamento de este Título y en el Manual Catastral, elaborará las propuestas para la modificación y actualización de áreas homogéneas, bandas de valor, manzanas, códigos de clave de calle y nomenclatura así como actualización de los valores unitarios de suelo y construcciones, de la totalidad del territorio municipal.</w:t>
      </w:r>
    </w:p>
    <w:p w14:paraId="3D22CA30" w14:textId="77777777" w:rsidR="000A5BBF" w:rsidRPr="00085F4C" w:rsidRDefault="000A5BBF" w:rsidP="00085F4C">
      <w:pPr>
        <w:spacing w:line="360" w:lineRule="auto"/>
        <w:ind w:left="567" w:right="616"/>
        <w:jc w:val="both"/>
        <w:rPr>
          <w:rFonts w:ascii="Palatino Linotype" w:hAnsi="Palatino Linotype"/>
          <w:i/>
          <w:iCs/>
        </w:rPr>
      </w:pPr>
    </w:p>
    <w:p w14:paraId="08BAD338" w14:textId="77777777" w:rsidR="00FA5836" w:rsidRPr="00085F4C" w:rsidRDefault="00FA5836" w:rsidP="00085F4C">
      <w:pPr>
        <w:spacing w:line="360" w:lineRule="auto"/>
        <w:ind w:left="567" w:right="616"/>
        <w:jc w:val="both"/>
        <w:rPr>
          <w:rFonts w:ascii="Palatino Linotype" w:hAnsi="Palatino Linotype"/>
          <w:i/>
          <w:iCs/>
        </w:rPr>
      </w:pPr>
      <w:r w:rsidRPr="00085F4C">
        <w:rPr>
          <w:rFonts w:ascii="Palatino Linotype" w:hAnsi="Palatino Linotype"/>
          <w:i/>
          <w:iCs/>
        </w:rPr>
        <w:lastRenderedPageBreak/>
        <w:t xml:space="preserve">Para mantener la homogeneidad y la congruencia técnica de la información, la autoridad catastral municipal presentará para su revisión al IGECEM, las propuestas acompañadas de los soportes técnicos que sustenten las actualizaciones, durante el período comprendido entre el uno de enero y el treinta de junio de cada año, con el fin de solicitar al Instituto la opinión técnica correspondiente. </w:t>
      </w:r>
    </w:p>
    <w:p w14:paraId="4BDB2BC0" w14:textId="77777777" w:rsidR="00FA5836" w:rsidRPr="00085F4C" w:rsidRDefault="00FA5836" w:rsidP="00085F4C">
      <w:pPr>
        <w:spacing w:line="360" w:lineRule="auto"/>
        <w:ind w:left="567" w:right="616"/>
        <w:jc w:val="both"/>
        <w:rPr>
          <w:rFonts w:ascii="Palatino Linotype" w:hAnsi="Palatino Linotype"/>
          <w:i/>
          <w:iCs/>
        </w:rPr>
      </w:pPr>
    </w:p>
    <w:p w14:paraId="1284A482" w14:textId="0245D3CE" w:rsidR="00FA5836" w:rsidRPr="00085F4C" w:rsidRDefault="00FA5836"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Los soportes técnicos a que se hace mención en el párrafo anterior, se conforman por la documentación que contiene los estudios con los que se acredita que los valores unitarios de suelo y construcciones propuestos, son equiparables a los valores de mercado, así como los gráficos correspondientes. </w:t>
      </w:r>
    </w:p>
    <w:p w14:paraId="0EAED308" w14:textId="77777777" w:rsidR="00FA5836" w:rsidRPr="00085F4C" w:rsidRDefault="00FA5836" w:rsidP="00085F4C">
      <w:pPr>
        <w:spacing w:line="360" w:lineRule="auto"/>
        <w:ind w:left="567" w:right="616"/>
        <w:jc w:val="both"/>
        <w:rPr>
          <w:rFonts w:ascii="Palatino Linotype" w:hAnsi="Palatino Linotype"/>
          <w:i/>
          <w:iCs/>
        </w:rPr>
      </w:pPr>
    </w:p>
    <w:p w14:paraId="435F94AB" w14:textId="77777777" w:rsidR="00FA5836" w:rsidRPr="00085F4C" w:rsidRDefault="00FA5836"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Los valores unitarios de suelo de las áreas homogéneas de tipo especial, clasificadas como ruinas o sitios arqueológicos, cuerpos de agua y reservas naturales o áreas naturales protegidas, deberán ser simbólicos por no ser objeto de comercialización, por lo que no requieren actualización ni presentación de soportes técnicos. </w:t>
      </w:r>
    </w:p>
    <w:p w14:paraId="11AD09D1" w14:textId="77777777" w:rsidR="00FA5836" w:rsidRPr="00085F4C" w:rsidRDefault="00FA5836" w:rsidP="00085F4C">
      <w:pPr>
        <w:spacing w:line="360" w:lineRule="auto"/>
        <w:ind w:left="567" w:right="616"/>
        <w:jc w:val="both"/>
        <w:rPr>
          <w:rFonts w:ascii="Palatino Linotype" w:hAnsi="Palatino Linotype"/>
          <w:i/>
          <w:iCs/>
        </w:rPr>
      </w:pPr>
    </w:p>
    <w:p w14:paraId="522911CF" w14:textId="44D74634" w:rsidR="000A5BBF" w:rsidRPr="00085F4C" w:rsidRDefault="00FA5836"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Para efectos de este Título, se entenderá por valor de mercado a la expresión en términos monetarios por unidad de medida, resultado de una investigación de precios de inmuebles comparables dentro del área homogénea o banda de valor en estudio, obtenidos en un período de tiempo razonable y en un mercado inmobiliario abierto donde imperen condiciones libres de toda coacción entre la oferta y la demanda, información que permite, mediante un proceso de análisis estadístico, </w:t>
      </w:r>
      <w:r w:rsidRPr="00085F4C">
        <w:rPr>
          <w:rFonts w:ascii="Palatino Linotype" w:hAnsi="Palatino Linotype"/>
          <w:i/>
          <w:iCs/>
        </w:rPr>
        <w:lastRenderedPageBreak/>
        <w:t>obtener un valor promedio aplicable en el área homogénea o banda de valor de que se trate.</w:t>
      </w:r>
    </w:p>
    <w:p w14:paraId="11914DE1" w14:textId="77777777" w:rsidR="00FA5836" w:rsidRPr="00085F4C" w:rsidRDefault="00FA5836"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II. Las propuestas y los soportes técnicos a que se refiere la fracción anterior, serán revisadas técnicamente por el IGECEM durante los meses de julio y agosto de cada año, a efecto de que cumplan con lo dispuesto en este Título, su Reglamento y en el Manual Catastral, que hayan sido elaboradas de acuerdo con los instructivos y formatos autorizados. El IGECEM enviará la opinión técnica correspondiente durante los primeros siete días de septiembre a la autoridad catastral municipal para la integración del proyecto municipal de Tablas de Valores Unitarios de Suelo y Construcciones. </w:t>
      </w:r>
    </w:p>
    <w:p w14:paraId="626C2788" w14:textId="77777777" w:rsidR="00FA5836" w:rsidRPr="00085F4C" w:rsidRDefault="00FA5836" w:rsidP="00085F4C">
      <w:pPr>
        <w:spacing w:line="360" w:lineRule="auto"/>
        <w:ind w:left="567" w:right="616"/>
        <w:jc w:val="both"/>
        <w:rPr>
          <w:rFonts w:ascii="Palatino Linotype" w:hAnsi="Palatino Linotype"/>
          <w:i/>
          <w:iCs/>
        </w:rPr>
      </w:pPr>
    </w:p>
    <w:p w14:paraId="5945B974" w14:textId="0E6561F8" w:rsidR="00FA5836" w:rsidRPr="00085F4C" w:rsidRDefault="00FA5836" w:rsidP="00085F4C">
      <w:pPr>
        <w:spacing w:line="360" w:lineRule="auto"/>
        <w:ind w:left="567" w:right="616"/>
        <w:jc w:val="both"/>
        <w:rPr>
          <w:rFonts w:ascii="Palatino Linotype" w:hAnsi="Palatino Linotype"/>
          <w:i/>
          <w:iCs/>
        </w:rPr>
      </w:pPr>
      <w:r w:rsidRPr="00085F4C">
        <w:rPr>
          <w:rFonts w:ascii="Palatino Linotype" w:hAnsi="Palatino Linotype"/>
          <w:i/>
          <w:iCs/>
        </w:rPr>
        <w:t>El Ayuntamiento en sesión de cabildo, validará el Proyecto Municipal de Tablas de Valores Unitarios de Suelo y Construcciones y los soportes técnicos que lo sustentan, elaborado por la autoridad catastral municipal, tomando en consideración en todo momento, la opinión técnica emitida por el IGECEM respecto a este proyecto e integrará la iniciativa correspondiente, que enviará a la Legislatura a más tardar el día quince de octubre, en los términos que dispone el Reglamento de este Título.</w:t>
      </w:r>
    </w:p>
    <w:p w14:paraId="0D522624" w14:textId="77777777" w:rsidR="00DB5557" w:rsidRPr="00085F4C" w:rsidRDefault="00DB5557" w:rsidP="00085F4C">
      <w:pPr>
        <w:spacing w:line="360" w:lineRule="auto"/>
        <w:ind w:left="567" w:right="616"/>
        <w:jc w:val="both"/>
        <w:rPr>
          <w:rFonts w:ascii="Palatino Linotype" w:hAnsi="Palatino Linotype"/>
          <w:i/>
          <w:iCs/>
        </w:rPr>
      </w:pPr>
    </w:p>
    <w:p w14:paraId="55FE161B" w14:textId="77777777" w:rsidR="00DB5557" w:rsidRPr="00085F4C" w:rsidRDefault="00DB5557"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III. A la recepción de las iniciativas municipales de actualización de las Tablas de Valores Unitarios de Suelo y Construcciones, la Legislatura verificará que los soportes documentales coincidan con aquellos revisados técnicamente por el </w:t>
      </w:r>
      <w:r w:rsidRPr="00085F4C">
        <w:rPr>
          <w:rFonts w:ascii="Palatino Linotype" w:hAnsi="Palatino Linotype"/>
          <w:i/>
          <w:iCs/>
        </w:rPr>
        <w:lastRenderedPageBreak/>
        <w:t xml:space="preserve">IGECEM y en su caso, las aprobará durante los primeros quince días del mes de noviembre. </w:t>
      </w:r>
    </w:p>
    <w:p w14:paraId="5A9EA1DD" w14:textId="77777777" w:rsidR="00BD0AC6" w:rsidRPr="00085F4C" w:rsidRDefault="00DB5557"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Cuando de la verificación a que alude el párrafo anterior, se determine que alguna iniciativa municipal de actualización de las Tablas de Valores Unitarios de Suelo y Construcciones no contiene los soportes documentales o éstos no coinciden con los revisados técnicamente por el IGECEM, la Legislatura otorgará un plazo improrrogable de quince días naturales a efecto de que corrija la omisión y presenten los sustentos que permitan acreditar que los valores unitarios de suelo o construcciones propuestos, son equiparables a los valores de mercado y previo análisis en lo particular, la Legislatura determinará lo conducente. </w:t>
      </w:r>
    </w:p>
    <w:p w14:paraId="34B567FB" w14:textId="77777777" w:rsidR="00BD0AC6" w:rsidRPr="00085F4C" w:rsidRDefault="00BD0AC6" w:rsidP="00085F4C">
      <w:pPr>
        <w:spacing w:line="360" w:lineRule="auto"/>
        <w:ind w:left="567" w:right="616"/>
        <w:jc w:val="both"/>
        <w:rPr>
          <w:rFonts w:ascii="Palatino Linotype" w:hAnsi="Palatino Linotype"/>
          <w:i/>
          <w:iCs/>
        </w:rPr>
      </w:pPr>
    </w:p>
    <w:p w14:paraId="21C81A64" w14:textId="77777777" w:rsidR="00BD0AC6" w:rsidRPr="00085F4C" w:rsidRDefault="00DB5557"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En los casos de iniciativas municipales de actualización de las Tablas de Valores Unitarios de Suelo y Construcciones que se presenten ratificando total o parcialmente los valores unitarios de suelo, a efecto de aplicar los que estuvieron vigentes en el ejercicio fiscal anterior, sin acreditar esta ratificación con los soportes técnicos necesarios, la Legislatura otorgará un plazo improrrogable de quince días naturales para que presenten los sustentos documentales que permitan acreditar que los valores unitarios de suelo ratificados, son equiparables a los valores de mercado en las áreas homogéneas correspondientes; en caso de incumplimiento, se aplicará un factor de actualización anual determinado por el Índice Nacional de Precios al Consumidor durante el periodo comprendido entre septiembre del año </w:t>
      </w:r>
      <w:r w:rsidRPr="00085F4C">
        <w:rPr>
          <w:rFonts w:ascii="Palatino Linotype" w:hAnsi="Palatino Linotype"/>
          <w:i/>
          <w:iCs/>
        </w:rPr>
        <w:lastRenderedPageBreak/>
        <w:t xml:space="preserve">anterior a septiembre del año en que se presenta la iniciativa, publicados en el Periódico Oficial correspondiente. </w:t>
      </w:r>
    </w:p>
    <w:p w14:paraId="37F5A856" w14:textId="77777777" w:rsidR="00BD0AC6" w:rsidRPr="00085F4C" w:rsidRDefault="00BD0AC6" w:rsidP="00085F4C">
      <w:pPr>
        <w:spacing w:line="360" w:lineRule="auto"/>
        <w:ind w:left="567" w:right="616"/>
        <w:jc w:val="both"/>
        <w:rPr>
          <w:rFonts w:ascii="Palatino Linotype" w:hAnsi="Palatino Linotype"/>
          <w:i/>
          <w:iCs/>
        </w:rPr>
      </w:pPr>
    </w:p>
    <w:p w14:paraId="4F5073C6" w14:textId="14A924CE" w:rsidR="00DB5557" w:rsidRPr="00085F4C" w:rsidRDefault="00DB5557"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Tratándose de los ayuntamientos que no presenten ante la Legislatura su iniciativa municipal de actualización de las Tablas de Valores Unitarios de Suelo y Construcciones en los términos establecidos en este Código, la Legislatura otorgará un plazo improrrogable de cinco días a efecto de que el ayuntamiento presente su iniciativa, en caso de incumplimiento, con los elementos que le proporcione el IGECEM, determinará lo procedente. Los valores unitarios aprobados iniciarán si vigencia a partir del primer día del mes de enero del siguiente año. </w:t>
      </w:r>
    </w:p>
    <w:p w14:paraId="42CAA376" w14:textId="77777777" w:rsidR="00DB5557" w:rsidRPr="00085F4C" w:rsidRDefault="00DB5557" w:rsidP="00085F4C">
      <w:pPr>
        <w:spacing w:line="360" w:lineRule="auto"/>
        <w:ind w:left="567" w:right="616"/>
        <w:jc w:val="both"/>
        <w:rPr>
          <w:rFonts w:ascii="Palatino Linotype" w:hAnsi="Palatino Linotype"/>
          <w:i/>
          <w:iCs/>
        </w:rPr>
      </w:pPr>
    </w:p>
    <w:p w14:paraId="15CFC764" w14:textId="5C7655E9" w:rsidR="00DB5557" w:rsidRPr="00085F4C" w:rsidRDefault="00DB5557" w:rsidP="00085F4C">
      <w:pPr>
        <w:spacing w:line="360" w:lineRule="auto"/>
        <w:ind w:left="567" w:right="616"/>
        <w:jc w:val="both"/>
        <w:rPr>
          <w:rFonts w:ascii="Palatino Linotype" w:hAnsi="Palatino Linotype"/>
          <w:i/>
          <w:iCs/>
        </w:rPr>
      </w:pPr>
      <w:r w:rsidRPr="00085F4C">
        <w:rPr>
          <w:rFonts w:ascii="Palatino Linotype" w:hAnsi="Palatino Linotype"/>
          <w:i/>
          <w:iCs/>
        </w:rPr>
        <w:t>IV. El Ayuntamiento remitirá al IGECEM copia certificada del acuerdo contenido en el acta de cabildo de la sesión a que alude el segundo párrafo de la fracción II de este artículo, a más tardar el día quince de octubre.</w:t>
      </w:r>
    </w:p>
    <w:p w14:paraId="59737693" w14:textId="77777777" w:rsidR="002769E0" w:rsidRPr="00085F4C" w:rsidRDefault="002769E0" w:rsidP="00085F4C">
      <w:pPr>
        <w:spacing w:line="360" w:lineRule="auto"/>
        <w:ind w:left="567" w:right="616"/>
        <w:jc w:val="both"/>
        <w:rPr>
          <w:rStyle w:val="normaltextrun"/>
          <w:rFonts w:ascii="Palatino Linotype" w:hAnsi="Palatino Linotype"/>
          <w:i/>
          <w:iCs/>
        </w:rPr>
      </w:pPr>
    </w:p>
    <w:p w14:paraId="60AFD681" w14:textId="17F8DD42" w:rsidR="002E4AA7" w:rsidRPr="00085F4C" w:rsidRDefault="002769E0" w:rsidP="00085F4C">
      <w:pPr>
        <w:spacing w:line="360" w:lineRule="auto"/>
        <w:jc w:val="both"/>
        <w:rPr>
          <w:rStyle w:val="normaltextrun"/>
          <w:rFonts w:ascii="Palatino Linotype" w:hAnsi="Palatino Linotype"/>
        </w:rPr>
      </w:pPr>
      <w:r w:rsidRPr="00085F4C">
        <w:rPr>
          <w:rStyle w:val="normaltextrun"/>
          <w:rFonts w:ascii="Palatino Linotype" w:hAnsi="Palatino Linotype"/>
        </w:rPr>
        <w:t xml:space="preserve">Hasta lo aquí expuesto tenemos que existe fuente obligacional clara para que el sujeto cuente con la información solicitada por </w:t>
      </w:r>
      <w:r w:rsidR="00FE0AB0" w:rsidRPr="00085F4C">
        <w:rPr>
          <w:rStyle w:val="normaltextrun"/>
          <w:rFonts w:ascii="Palatino Linotype" w:hAnsi="Palatino Linotype"/>
        </w:rPr>
        <w:t>EL RECURRENTE</w:t>
      </w:r>
      <w:r w:rsidRPr="00085F4C">
        <w:rPr>
          <w:rStyle w:val="normaltextrun"/>
          <w:rFonts w:ascii="Palatino Linotype" w:hAnsi="Palatino Linotype"/>
        </w:rPr>
        <w:t xml:space="preserve">, inclusive </w:t>
      </w:r>
      <w:r w:rsidR="00AF16B2" w:rsidRPr="00085F4C">
        <w:rPr>
          <w:rStyle w:val="normaltextrun"/>
          <w:rFonts w:ascii="Palatino Linotype" w:hAnsi="Palatino Linotype"/>
        </w:rPr>
        <w:t xml:space="preserve">EL SUJETO OBLIGADO </w:t>
      </w:r>
      <w:r w:rsidRPr="00085F4C">
        <w:rPr>
          <w:rStyle w:val="normaltextrun"/>
          <w:rFonts w:ascii="Palatino Linotype" w:hAnsi="Palatino Linotype"/>
        </w:rPr>
        <w:t>al momento de emitir su respuesta remite las tablas en cuestión</w:t>
      </w:r>
      <w:r w:rsidR="002765AD" w:rsidRPr="00085F4C">
        <w:rPr>
          <w:rStyle w:val="normaltextrun"/>
          <w:rFonts w:ascii="Palatino Linotype" w:hAnsi="Palatino Linotype"/>
        </w:rPr>
        <w:t xml:space="preserve"> como se advierte a continuación:</w:t>
      </w:r>
    </w:p>
    <w:p w14:paraId="2575F649" w14:textId="77777777" w:rsidR="002765AD" w:rsidRPr="00085F4C" w:rsidRDefault="002765AD" w:rsidP="00085F4C">
      <w:pPr>
        <w:spacing w:line="360" w:lineRule="auto"/>
        <w:jc w:val="both"/>
        <w:rPr>
          <w:rStyle w:val="normaltextrun"/>
          <w:rFonts w:ascii="Palatino Linotype" w:hAnsi="Palatino Linotype"/>
        </w:rPr>
      </w:pPr>
    </w:p>
    <w:p w14:paraId="341FFF49" w14:textId="77777777" w:rsidR="002765AD" w:rsidRPr="00085F4C" w:rsidRDefault="002765AD" w:rsidP="00085F4C">
      <w:pPr>
        <w:pStyle w:val="Prrafodelista"/>
        <w:rPr>
          <w:rFonts w:ascii="Palatino Linotype" w:eastAsia="Palatino Linotype" w:hAnsi="Palatino Linotype" w:cs="Palatino Linotype"/>
          <w:b/>
          <w:bCs/>
          <w:i/>
        </w:rPr>
      </w:pPr>
    </w:p>
    <w:p w14:paraId="4A916D6F" w14:textId="77777777" w:rsidR="002765AD" w:rsidRPr="00085F4C" w:rsidRDefault="002765AD" w:rsidP="00085F4C">
      <w:pPr>
        <w:pStyle w:val="Prrafodelista"/>
        <w:ind w:left="720" w:right="49"/>
        <w:jc w:val="both"/>
        <w:rPr>
          <w:rFonts w:ascii="Palatino Linotype" w:eastAsia="Palatino Linotype" w:hAnsi="Palatino Linotype" w:cs="Palatino Linotype"/>
          <w:b/>
          <w:bCs/>
          <w:i/>
        </w:rPr>
      </w:pPr>
      <w:r w:rsidRPr="00085F4C">
        <w:rPr>
          <w:rFonts w:ascii="Palatino Linotype" w:eastAsia="Palatino Linotype" w:hAnsi="Palatino Linotype" w:cs="Palatino Linotype"/>
          <w:b/>
          <w:bCs/>
          <w:i/>
          <w:noProof/>
        </w:rPr>
        <w:lastRenderedPageBreak/>
        <w:drawing>
          <wp:inline distT="0" distB="0" distL="0" distR="0" wp14:anchorId="78B3A06C" wp14:editId="1E1E4C5E">
            <wp:extent cx="4915586" cy="5744377"/>
            <wp:effectExtent l="0" t="0" r="0" b="8890"/>
            <wp:docPr id="1766597828" name="Imagen 176659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38398" name=""/>
                    <pic:cNvPicPr/>
                  </pic:nvPicPr>
                  <pic:blipFill>
                    <a:blip r:embed="rId10"/>
                    <a:stretch>
                      <a:fillRect/>
                    </a:stretch>
                  </pic:blipFill>
                  <pic:spPr>
                    <a:xfrm>
                      <a:off x="0" y="0"/>
                      <a:ext cx="4915586" cy="5744377"/>
                    </a:xfrm>
                    <a:prstGeom prst="rect">
                      <a:avLst/>
                    </a:prstGeom>
                  </pic:spPr>
                </pic:pic>
              </a:graphicData>
            </a:graphic>
          </wp:inline>
        </w:drawing>
      </w:r>
    </w:p>
    <w:p w14:paraId="48202AF8" w14:textId="77777777" w:rsidR="002765AD" w:rsidRPr="00085F4C" w:rsidRDefault="002765AD" w:rsidP="00085F4C">
      <w:pPr>
        <w:pStyle w:val="Prrafodelista"/>
        <w:ind w:left="720" w:right="49"/>
        <w:jc w:val="both"/>
        <w:rPr>
          <w:rFonts w:ascii="Palatino Linotype" w:eastAsia="Palatino Linotype" w:hAnsi="Palatino Linotype" w:cs="Palatino Linotype"/>
          <w:b/>
          <w:bCs/>
          <w:i/>
        </w:rPr>
      </w:pPr>
      <w:r w:rsidRPr="00085F4C">
        <w:rPr>
          <w:rFonts w:ascii="Palatino Linotype" w:eastAsia="Palatino Linotype" w:hAnsi="Palatino Linotype" w:cs="Palatino Linotype"/>
          <w:b/>
          <w:bCs/>
          <w:i/>
          <w:noProof/>
        </w:rPr>
        <w:drawing>
          <wp:inline distT="0" distB="0" distL="0" distR="0" wp14:anchorId="0B6472D1" wp14:editId="2795660A">
            <wp:extent cx="4915535" cy="476250"/>
            <wp:effectExtent l="0" t="0" r="0" b="0"/>
            <wp:docPr id="718920398" name="Imagen 71892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26664" name=""/>
                    <pic:cNvPicPr/>
                  </pic:nvPicPr>
                  <pic:blipFill>
                    <a:blip r:embed="rId11"/>
                    <a:stretch>
                      <a:fillRect/>
                    </a:stretch>
                  </pic:blipFill>
                  <pic:spPr>
                    <a:xfrm>
                      <a:off x="0" y="0"/>
                      <a:ext cx="4916217" cy="476316"/>
                    </a:xfrm>
                    <a:prstGeom prst="rect">
                      <a:avLst/>
                    </a:prstGeom>
                  </pic:spPr>
                </pic:pic>
              </a:graphicData>
            </a:graphic>
          </wp:inline>
        </w:drawing>
      </w:r>
    </w:p>
    <w:p w14:paraId="151D384C" w14:textId="77777777" w:rsidR="002765AD" w:rsidRPr="00085F4C" w:rsidRDefault="002765AD" w:rsidP="00085F4C">
      <w:pPr>
        <w:pStyle w:val="Prrafodelista"/>
        <w:ind w:left="720" w:right="49"/>
        <w:jc w:val="both"/>
        <w:rPr>
          <w:rFonts w:ascii="Palatino Linotype" w:eastAsia="Palatino Linotype" w:hAnsi="Palatino Linotype" w:cs="Palatino Linotype"/>
          <w:b/>
          <w:bCs/>
          <w:i/>
        </w:rPr>
      </w:pPr>
      <w:r w:rsidRPr="00085F4C">
        <w:rPr>
          <w:rFonts w:ascii="Palatino Linotype" w:eastAsia="Palatino Linotype" w:hAnsi="Palatino Linotype" w:cs="Palatino Linotype"/>
          <w:b/>
          <w:bCs/>
          <w:i/>
          <w:noProof/>
        </w:rPr>
        <w:lastRenderedPageBreak/>
        <w:drawing>
          <wp:inline distT="0" distB="0" distL="0" distR="0" wp14:anchorId="29784442" wp14:editId="05DF5B6A">
            <wp:extent cx="4905375" cy="1133475"/>
            <wp:effectExtent l="0" t="0" r="9525" b="9525"/>
            <wp:docPr id="1563515077" name="Imagen 1563515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98250" name=""/>
                    <pic:cNvPicPr/>
                  </pic:nvPicPr>
                  <pic:blipFill>
                    <a:blip r:embed="rId12"/>
                    <a:stretch>
                      <a:fillRect/>
                    </a:stretch>
                  </pic:blipFill>
                  <pic:spPr>
                    <a:xfrm>
                      <a:off x="0" y="0"/>
                      <a:ext cx="4906059" cy="1133633"/>
                    </a:xfrm>
                    <a:prstGeom prst="rect">
                      <a:avLst/>
                    </a:prstGeom>
                  </pic:spPr>
                </pic:pic>
              </a:graphicData>
            </a:graphic>
          </wp:inline>
        </w:drawing>
      </w:r>
    </w:p>
    <w:p w14:paraId="414CE2ED" w14:textId="77777777" w:rsidR="00AF16B2" w:rsidRPr="00085F4C" w:rsidRDefault="00AF16B2" w:rsidP="00085F4C">
      <w:pPr>
        <w:spacing w:line="360" w:lineRule="auto"/>
        <w:jc w:val="both"/>
        <w:rPr>
          <w:rFonts w:ascii="Palatino Linotype" w:eastAsia="Palatino Linotype" w:hAnsi="Palatino Linotype" w:cs="Palatino Linotype"/>
        </w:rPr>
      </w:pPr>
    </w:p>
    <w:p w14:paraId="1D058B09" w14:textId="5825FB36" w:rsidR="002765AD" w:rsidRPr="00085F4C" w:rsidRDefault="00D21B88"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 xml:space="preserve"> Cabe señalar que </w:t>
      </w:r>
      <w:r w:rsidR="00C125DF" w:rsidRPr="00085F4C">
        <w:rPr>
          <w:rFonts w:ascii="Palatino Linotype" w:eastAsia="Palatino Linotype" w:hAnsi="Palatino Linotype" w:cs="Palatino Linotype"/>
        </w:rPr>
        <w:t xml:space="preserve">dichas tablas se actualizan cada año, por lo que se </w:t>
      </w:r>
      <w:r w:rsidR="00DD58DB" w:rsidRPr="00085F4C">
        <w:rPr>
          <w:rFonts w:ascii="Palatino Linotype" w:eastAsia="Palatino Linotype" w:hAnsi="Palatino Linotype" w:cs="Palatino Linotype"/>
        </w:rPr>
        <w:t>consultó</w:t>
      </w:r>
      <w:r w:rsidR="00C125DF" w:rsidRPr="00085F4C">
        <w:rPr>
          <w:rFonts w:ascii="Palatino Linotype" w:eastAsia="Palatino Linotype" w:hAnsi="Palatino Linotype" w:cs="Palatino Linotype"/>
        </w:rPr>
        <w:t xml:space="preserve"> </w:t>
      </w:r>
      <w:r w:rsidR="00DD58DB" w:rsidRPr="00085F4C">
        <w:rPr>
          <w:rFonts w:ascii="Palatino Linotype" w:eastAsia="Palatino Linotype" w:hAnsi="Palatino Linotype" w:cs="Palatino Linotype"/>
        </w:rPr>
        <w:t>el “</w:t>
      </w:r>
      <w:r w:rsidR="00DD58DB" w:rsidRPr="00085F4C">
        <w:rPr>
          <w:rFonts w:ascii="Palatino Linotype" w:eastAsia="Palatino Linotype" w:hAnsi="Palatino Linotype" w:cs="Palatino Linotype"/>
          <w:i/>
          <w:iCs/>
        </w:rPr>
        <w:t xml:space="preserve">Decreto Número 123.- Por el que se aprueban las tablas de valores unitarios de suelo y de construcciones para el ejercicio fiscal 2023.” </w:t>
      </w:r>
      <w:r w:rsidR="00DD58DB" w:rsidRPr="00085F4C">
        <w:rPr>
          <w:rStyle w:val="Refdenotaalpie"/>
          <w:rFonts w:ascii="Palatino Linotype" w:eastAsia="Palatino Linotype" w:hAnsi="Palatino Linotype" w:cs="Palatino Linotype"/>
          <w:i/>
          <w:iCs/>
        </w:rPr>
        <w:footnoteReference w:id="1"/>
      </w:r>
      <w:r w:rsidR="00A10AA2" w:rsidRPr="00085F4C">
        <w:rPr>
          <w:rFonts w:ascii="Palatino Linotype" w:eastAsia="Palatino Linotype" w:hAnsi="Palatino Linotype" w:cs="Palatino Linotype"/>
          <w:i/>
          <w:iCs/>
        </w:rPr>
        <w:t xml:space="preserve"> </w:t>
      </w:r>
      <w:r w:rsidR="00A10AA2" w:rsidRPr="00085F4C">
        <w:rPr>
          <w:rFonts w:ascii="Palatino Linotype" w:eastAsia="Palatino Linotype" w:hAnsi="Palatino Linotype" w:cs="Palatino Linotype"/>
        </w:rPr>
        <w:t>del cual se advierte que</w:t>
      </w:r>
      <w:r w:rsidRPr="00085F4C">
        <w:rPr>
          <w:rFonts w:ascii="Palatino Linotype" w:eastAsia="Palatino Linotype" w:hAnsi="Palatino Linotype" w:cs="Palatino Linotype"/>
        </w:rPr>
        <w:t>,</w:t>
      </w:r>
      <w:r w:rsidR="00A10AA2" w:rsidRPr="00085F4C">
        <w:rPr>
          <w:rFonts w:ascii="Palatino Linotype" w:eastAsia="Palatino Linotype" w:hAnsi="Palatino Linotype" w:cs="Palatino Linotype"/>
        </w:rPr>
        <w:t xml:space="preserve"> la información remitida por el </w:t>
      </w:r>
      <w:r w:rsidRPr="00085F4C">
        <w:rPr>
          <w:rFonts w:ascii="Palatino Linotype" w:eastAsia="Palatino Linotype" w:hAnsi="Palatino Linotype" w:cs="Palatino Linotype"/>
        </w:rPr>
        <w:t xml:space="preserve">SUJETO OBLIGADO </w:t>
      </w:r>
      <w:r w:rsidR="00A10AA2" w:rsidRPr="00085F4C">
        <w:rPr>
          <w:rFonts w:ascii="Palatino Linotype" w:eastAsia="Palatino Linotype" w:hAnsi="Palatino Linotype" w:cs="Palatino Linotype"/>
        </w:rPr>
        <w:t xml:space="preserve">colma con lo solicitado por </w:t>
      </w:r>
      <w:r w:rsidRPr="00085F4C">
        <w:rPr>
          <w:rFonts w:ascii="Palatino Linotype" w:eastAsia="Palatino Linotype" w:hAnsi="Palatino Linotype" w:cs="Palatino Linotype"/>
        </w:rPr>
        <w:t>EL RECURRENTE</w:t>
      </w:r>
      <w:r w:rsidR="00A10AA2" w:rsidRPr="00085F4C">
        <w:rPr>
          <w:rFonts w:ascii="Palatino Linotype" w:eastAsia="Palatino Linotype" w:hAnsi="Palatino Linotype" w:cs="Palatino Linotype"/>
        </w:rPr>
        <w:t>.</w:t>
      </w:r>
    </w:p>
    <w:p w14:paraId="1B61F7D5" w14:textId="77777777" w:rsidR="00A10AA2" w:rsidRPr="00085F4C" w:rsidRDefault="00A10AA2" w:rsidP="00085F4C">
      <w:pPr>
        <w:spacing w:line="360" w:lineRule="auto"/>
        <w:jc w:val="both"/>
        <w:rPr>
          <w:rFonts w:ascii="Palatino Linotype" w:eastAsia="Palatino Linotype" w:hAnsi="Palatino Linotype" w:cs="Palatino Linotype"/>
        </w:rPr>
      </w:pPr>
    </w:p>
    <w:p w14:paraId="3595DE4F" w14:textId="16F0C884" w:rsidR="00A10AA2" w:rsidRPr="00085F4C" w:rsidRDefault="00A10AA2"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Dicho lo anterior el argumento vertido</w:t>
      </w:r>
      <w:r w:rsidR="00AF16B2" w:rsidRPr="00085F4C">
        <w:rPr>
          <w:rFonts w:ascii="Palatino Linotype" w:eastAsia="Palatino Linotype" w:hAnsi="Palatino Linotype" w:cs="Palatino Linotype"/>
        </w:rPr>
        <w:t xml:space="preserve">s por el RECURRENTE </w:t>
      </w:r>
      <w:r w:rsidRPr="00085F4C">
        <w:rPr>
          <w:rFonts w:ascii="Palatino Linotype" w:eastAsia="Palatino Linotype" w:hAnsi="Palatino Linotype" w:cs="Palatino Linotype"/>
        </w:rPr>
        <w:t>tanto</w:t>
      </w:r>
      <w:r w:rsidR="00415E54" w:rsidRPr="00085F4C">
        <w:rPr>
          <w:rFonts w:ascii="Palatino Linotype" w:eastAsia="Palatino Linotype" w:hAnsi="Palatino Linotype" w:cs="Palatino Linotype"/>
        </w:rPr>
        <w:t xml:space="preserve"> al momento de interponer el presente medio de defensa como en las manifestaciones devienen infundadas en razón de que la información remitida por parte del Sujeto Obligado si corresponde a las </w:t>
      </w:r>
      <w:r w:rsidR="00CE5724" w:rsidRPr="00085F4C">
        <w:rPr>
          <w:rFonts w:ascii="Palatino Linotype" w:eastAsia="Palatino Linotype" w:hAnsi="Palatino Linotype" w:cs="Palatino Linotype"/>
        </w:rPr>
        <w:t xml:space="preserve">Tablas de Valores Unitarios de Suelo </w:t>
      </w:r>
      <w:r w:rsidR="003C0E06" w:rsidRPr="00085F4C">
        <w:rPr>
          <w:rFonts w:ascii="Palatino Linotype" w:eastAsia="Palatino Linotype" w:hAnsi="Palatino Linotype" w:cs="Palatino Linotype"/>
        </w:rPr>
        <w:t>y Construcción 2023.</w:t>
      </w:r>
    </w:p>
    <w:p w14:paraId="6E167722" w14:textId="77777777" w:rsidR="00207208" w:rsidRPr="00085F4C" w:rsidRDefault="00207208" w:rsidP="00085F4C">
      <w:pPr>
        <w:spacing w:line="360" w:lineRule="auto"/>
        <w:jc w:val="both"/>
        <w:rPr>
          <w:rFonts w:ascii="Palatino Linotype" w:eastAsia="Palatino Linotype" w:hAnsi="Palatino Linotype" w:cs="Palatino Linotype"/>
        </w:rPr>
      </w:pPr>
    </w:p>
    <w:p w14:paraId="6B92E50F" w14:textId="6C9C669E" w:rsidR="00207208" w:rsidRPr="00085F4C" w:rsidRDefault="0012704D"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 xml:space="preserve">Ahora </w:t>
      </w:r>
      <w:r w:rsidR="00CB3509" w:rsidRPr="00085F4C">
        <w:rPr>
          <w:rFonts w:ascii="Palatino Linotype" w:eastAsia="Palatino Linotype" w:hAnsi="Palatino Linotype" w:cs="Palatino Linotype"/>
        </w:rPr>
        <w:t>bien,</w:t>
      </w:r>
      <w:r w:rsidRPr="00085F4C">
        <w:rPr>
          <w:rFonts w:ascii="Palatino Linotype" w:eastAsia="Palatino Linotype" w:hAnsi="Palatino Linotype" w:cs="Palatino Linotype"/>
        </w:rPr>
        <w:t xml:space="preserve"> por lo que hace</w:t>
      </w:r>
      <w:r w:rsidR="004D0E1B" w:rsidRPr="00085F4C">
        <w:rPr>
          <w:rFonts w:ascii="Palatino Linotype" w:eastAsia="Palatino Linotype" w:hAnsi="Palatino Linotype" w:cs="Palatino Linotype"/>
        </w:rPr>
        <w:t xml:space="preserve"> al punto 2</w:t>
      </w:r>
      <w:r w:rsidR="00D21B88" w:rsidRPr="00085F4C">
        <w:rPr>
          <w:rFonts w:ascii="Palatino Linotype" w:eastAsia="Palatino Linotype" w:hAnsi="Palatino Linotype" w:cs="Palatino Linotype"/>
        </w:rPr>
        <w:t>,</w:t>
      </w:r>
      <w:r w:rsidR="004D0E1B" w:rsidRPr="00085F4C">
        <w:rPr>
          <w:rFonts w:ascii="Palatino Linotype" w:eastAsia="Palatino Linotype" w:hAnsi="Palatino Linotype" w:cs="Palatino Linotype"/>
        </w:rPr>
        <w:t xml:space="preserve"> referente</w:t>
      </w:r>
      <w:r w:rsidRPr="00085F4C">
        <w:rPr>
          <w:rFonts w:ascii="Palatino Linotype" w:eastAsia="Palatino Linotype" w:hAnsi="Palatino Linotype" w:cs="Palatino Linotype"/>
        </w:rPr>
        <w:t xml:space="preserve"> a la Zonificación Catastral es de destacar que el Sujeto Obligado </w:t>
      </w:r>
      <w:r w:rsidR="00B82569" w:rsidRPr="00085F4C">
        <w:rPr>
          <w:rFonts w:ascii="Palatino Linotype" w:eastAsia="Palatino Linotype" w:hAnsi="Palatino Linotype" w:cs="Palatino Linotype"/>
        </w:rPr>
        <w:t>al momento de remitir la Tablas de Valores Unitarios dentro de las mismas se advierte la Zonificación que solicita como se puede advertir a manera de ejemplo en la multicitada imagen inserta a continuación:</w:t>
      </w:r>
    </w:p>
    <w:p w14:paraId="74D67D99" w14:textId="7AD071E4" w:rsidR="00B82569" w:rsidRPr="00085F4C" w:rsidRDefault="00283F8C" w:rsidP="00085F4C">
      <w:pPr>
        <w:spacing w:line="360" w:lineRule="auto"/>
        <w:jc w:val="center"/>
        <w:rPr>
          <w:rFonts w:ascii="Palatino Linotype" w:eastAsia="Palatino Linotype" w:hAnsi="Palatino Linotype" w:cs="Palatino Linotype"/>
        </w:rPr>
      </w:pPr>
      <w:r w:rsidRPr="00085F4C">
        <w:rPr>
          <w:rFonts w:ascii="Palatino Linotype" w:eastAsia="Palatino Linotype" w:hAnsi="Palatino Linotype" w:cs="Palatino Linotype"/>
          <w:b/>
          <w:bCs/>
          <w:i/>
          <w:noProof/>
        </w:rPr>
        <w:lastRenderedPageBreak/>
        <mc:AlternateContent>
          <mc:Choice Requires="wps">
            <w:drawing>
              <wp:anchor distT="0" distB="0" distL="114300" distR="114300" simplePos="0" relativeHeight="251669504" behindDoc="0" locked="0" layoutInCell="1" allowOverlap="1" wp14:anchorId="3E75713F" wp14:editId="38D1194F">
                <wp:simplePos x="0" y="0"/>
                <wp:positionH relativeFrom="margin">
                  <wp:posOffset>1628775</wp:posOffset>
                </wp:positionH>
                <wp:positionV relativeFrom="paragraph">
                  <wp:posOffset>3799205</wp:posOffset>
                </wp:positionV>
                <wp:extent cx="606669" cy="193431"/>
                <wp:effectExtent l="57150" t="38100" r="60325" b="92710"/>
                <wp:wrapNone/>
                <wp:docPr id="735373603" name="Rectángulo 1"/>
                <wp:cNvGraphicFramePr/>
                <a:graphic xmlns:a="http://schemas.openxmlformats.org/drawingml/2006/main">
                  <a:graphicData uri="http://schemas.microsoft.com/office/word/2010/wordprocessingShape">
                    <wps:wsp>
                      <wps:cNvSpPr/>
                      <wps:spPr>
                        <a:xfrm>
                          <a:off x="0" y="0"/>
                          <a:ext cx="606669" cy="193431"/>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FF533E0" id="Rectángulo 1" o:spid="_x0000_s1026" style="position:absolute;margin-left:128.25pt;margin-top:299.15pt;width:47.75pt;height:15.2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" filled="f" strokecolor="#4579b8 [3044]" strokeweight="2.25pt">
                <v:shadow on="t" color="black" opacity="22937f" origin=",.5" offset="0,.63889mm"/>
                <w10:wrap anchorx="margin"/>
              </v:rect>
            </w:pict>
          </mc:Fallback>
        </mc:AlternateContent>
      </w:r>
      <w:r w:rsidRPr="00085F4C">
        <w:rPr>
          <w:rFonts w:ascii="Palatino Linotype" w:eastAsia="Palatino Linotype" w:hAnsi="Palatino Linotype" w:cs="Palatino Linotype"/>
          <w:b/>
          <w:bCs/>
          <w:i/>
          <w:noProof/>
        </w:rPr>
        <mc:AlternateContent>
          <mc:Choice Requires="wps">
            <w:drawing>
              <wp:anchor distT="0" distB="0" distL="114300" distR="114300" simplePos="0" relativeHeight="251667456" behindDoc="0" locked="0" layoutInCell="1" allowOverlap="1" wp14:anchorId="6CD59CA4" wp14:editId="29E27A03">
                <wp:simplePos x="0" y="0"/>
                <wp:positionH relativeFrom="column">
                  <wp:posOffset>1635125</wp:posOffset>
                </wp:positionH>
                <wp:positionV relativeFrom="paragraph">
                  <wp:posOffset>3463290</wp:posOffset>
                </wp:positionV>
                <wp:extent cx="606669" cy="193431"/>
                <wp:effectExtent l="57150" t="38100" r="60325" b="92710"/>
                <wp:wrapNone/>
                <wp:docPr id="1084044749" name="Rectángulo 1"/>
                <wp:cNvGraphicFramePr/>
                <a:graphic xmlns:a="http://schemas.openxmlformats.org/drawingml/2006/main">
                  <a:graphicData uri="http://schemas.microsoft.com/office/word/2010/wordprocessingShape">
                    <wps:wsp>
                      <wps:cNvSpPr/>
                      <wps:spPr>
                        <a:xfrm>
                          <a:off x="0" y="0"/>
                          <a:ext cx="606669" cy="193431"/>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72284123" id="Rectángulo 1" o:spid="_x0000_s1026" style="position:absolute;margin-left:128.75pt;margin-top:272.7pt;width:47.75pt;height:1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" filled="f" strokecolor="#4579b8 [3044]" strokeweight="2.25pt">
                <v:shadow on="t" color="black" opacity="22937f" origin=",.5" offset="0,.63889mm"/>
              </v:rect>
            </w:pict>
          </mc:Fallback>
        </mc:AlternateContent>
      </w:r>
      <w:r w:rsidRPr="00085F4C">
        <w:rPr>
          <w:rFonts w:ascii="Palatino Linotype" w:eastAsia="Palatino Linotype" w:hAnsi="Palatino Linotype" w:cs="Palatino Linotype"/>
          <w:b/>
          <w:bCs/>
          <w:i/>
          <w:noProof/>
        </w:rPr>
        <mc:AlternateContent>
          <mc:Choice Requires="wps">
            <w:drawing>
              <wp:anchor distT="0" distB="0" distL="114300" distR="114300" simplePos="0" relativeHeight="251665408" behindDoc="0" locked="0" layoutInCell="1" allowOverlap="1" wp14:anchorId="756C4920" wp14:editId="616FB55A">
                <wp:simplePos x="0" y="0"/>
                <wp:positionH relativeFrom="column">
                  <wp:posOffset>1676400</wp:posOffset>
                </wp:positionH>
                <wp:positionV relativeFrom="paragraph">
                  <wp:posOffset>3190875</wp:posOffset>
                </wp:positionV>
                <wp:extent cx="606669" cy="193431"/>
                <wp:effectExtent l="57150" t="38100" r="60325" b="92710"/>
                <wp:wrapNone/>
                <wp:docPr id="1362390316" name="Rectángulo 1"/>
                <wp:cNvGraphicFramePr/>
                <a:graphic xmlns:a="http://schemas.openxmlformats.org/drawingml/2006/main">
                  <a:graphicData uri="http://schemas.microsoft.com/office/word/2010/wordprocessingShape">
                    <wps:wsp>
                      <wps:cNvSpPr/>
                      <wps:spPr>
                        <a:xfrm>
                          <a:off x="0" y="0"/>
                          <a:ext cx="606669" cy="193431"/>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6DCC00F4" id="Rectángulo 1" o:spid="_x0000_s1026" style="position:absolute;margin-left:132pt;margin-top:251.25pt;width:47.75pt;height:1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" filled="f" strokecolor="#4579b8 [3044]" strokeweight="2.25pt">
                <v:shadow on="t" color="black" opacity="22937f" origin=",.5" offset="0,.63889mm"/>
              </v:rect>
            </w:pict>
          </mc:Fallback>
        </mc:AlternateContent>
      </w:r>
      <w:r w:rsidRPr="00085F4C">
        <w:rPr>
          <w:rFonts w:ascii="Palatino Linotype" w:eastAsia="Palatino Linotype" w:hAnsi="Palatino Linotype" w:cs="Palatino Linotype"/>
          <w:b/>
          <w:bCs/>
          <w:i/>
          <w:noProof/>
        </w:rPr>
        <mc:AlternateContent>
          <mc:Choice Requires="wps">
            <w:drawing>
              <wp:anchor distT="0" distB="0" distL="114300" distR="114300" simplePos="0" relativeHeight="251663360" behindDoc="0" locked="0" layoutInCell="1" allowOverlap="1" wp14:anchorId="7EC9E708" wp14:editId="4AD7D136">
                <wp:simplePos x="0" y="0"/>
                <wp:positionH relativeFrom="column">
                  <wp:posOffset>1645285</wp:posOffset>
                </wp:positionH>
                <wp:positionV relativeFrom="paragraph">
                  <wp:posOffset>2932430</wp:posOffset>
                </wp:positionV>
                <wp:extent cx="606669" cy="193431"/>
                <wp:effectExtent l="57150" t="38100" r="60325" b="92710"/>
                <wp:wrapNone/>
                <wp:docPr id="1808265720" name="Rectángulo 1"/>
                <wp:cNvGraphicFramePr/>
                <a:graphic xmlns:a="http://schemas.openxmlformats.org/drawingml/2006/main">
                  <a:graphicData uri="http://schemas.microsoft.com/office/word/2010/wordprocessingShape">
                    <wps:wsp>
                      <wps:cNvSpPr/>
                      <wps:spPr>
                        <a:xfrm>
                          <a:off x="0" y="0"/>
                          <a:ext cx="606669" cy="193431"/>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0EB05916" id="Rectángulo 1" o:spid="_x0000_s1026" style="position:absolute;margin-left:129.55pt;margin-top:230.9pt;width:47.75pt;height:1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" filled="f" strokecolor="#4579b8 [3044]" strokeweight="2.25pt">
                <v:shadow on="t" color="black" opacity="22937f" origin=",.5" offset="0,.63889mm"/>
              </v:rect>
            </w:pict>
          </mc:Fallback>
        </mc:AlternateContent>
      </w:r>
      <w:r w:rsidRPr="00085F4C">
        <w:rPr>
          <w:rFonts w:ascii="Palatino Linotype" w:eastAsia="Palatino Linotype" w:hAnsi="Palatino Linotype" w:cs="Palatino Linotype"/>
          <w:b/>
          <w:bCs/>
          <w:i/>
          <w:noProof/>
        </w:rPr>
        <mc:AlternateContent>
          <mc:Choice Requires="wps">
            <w:drawing>
              <wp:anchor distT="0" distB="0" distL="114300" distR="114300" simplePos="0" relativeHeight="251659264" behindDoc="0" locked="0" layoutInCell="1" allowOverlap="1" wp14:anchorId="70588735" wp14:editId="62AE6F30">
                <wp:simplePos x="0" y="0"/>
                <wp:positionH relativeFrom="column">
                  <wp:posOffset>1720850</wp:posOffset>
                </wp:positionH>
                <wp:positionV relativeFrom="paragraph">
                  <wp:posOffset>1645920</wp:posOffset>
                </wp:positionV>
                <wp:extent cx="606669" cy="193431"/>
                <wp:effectExtent l="57150" t="38100" r="60325" b="92710"/>
                <wp:wrapNone/>
                <wp:docPr id="804330297" name="Rectángulo 1"/>
                <wp:cNvGraphicFramePr/>
                <a:graphic xmlns:a="http://schemas.openxmlformats.org/drawingml/2006/main">
                  <a:graphicData uri="http://schemas.microsoft.com/office/word/2010/wordprocessingShape">
                    <wps:wsp>
                      <wps:cNvSpPr/>
                      <wps:spPr>
                        <a:xfrm>
                          <a:off x="0" y="0"/>
                          <a:ext cx="606669" cy="193431"/>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59F9B744" id="Rectángulo 1" o:spid="_x0000_s1026" style="position:absolute;margin-left:135.5pt;margin-top:129.6pt;width:47.75pt;height:1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" filled="f" strokecolor="#4579b8 [3044]" strokeweight="2.25pt">
                <v:shadow on="t" color="black" opacity="22937f" origin=",.5" offset="0,.63889mm"/>
              </v:rect>
            </w:pict>
          </mc:Fallback>
        </mc:AlternateContent>
      </w:r>
      <w:r w:rsidR="00EF7A90" w:rsidRPr="00085F4C">
        <w:rPr>
          <w:rFonts w:ascii="Palatino Linotype" w:eastAsia="Palatino Linotype" w:hAnsi="Palatino Linotype" w:cs="Palatino Linotype"/>
          <w:b/>
          <w:bCs/>
          <w:i/>
          <w:noProof/>
        </w:rPr>
        <mc:AlternateContent>
          <mc:Choice Requires="wps">
            <w:drawing>
              <wp:anchor distT="0" distB="0" distL="114300" distR="114300" simplePos="0" relativeHeight="251661312" behindDoc="0" locked="0" layoutInCell="1" allowOverlap="1" wp14:anchorId="624A41E5" wp14:editId="4AD1E852">
                <wp:simplePos x="0" y="0"/>
                <wp:positionH relativeFrom="column">
                  <wp:posOffset>3528060</wp:posOffset>
                </wp:positionH>
                <wp:positionV relativeFrom="paragraph">
                  <wp:posOffset>2650490</wp:posOffset>
                </wp:positionV>
                <wp:extent cx="606669" cy="193431"/>
                <wp:effectExtent l="57150" t="38100" r="60325" b="92710"/>
                <wp:wrapNone/>
                <wp:docPr id="1607610728" name="Rectángulo 1"/>
                <wp:cNvGraphicFramePr/>
                <a:graphic xmlns:a="http://schemas.openxmlformats.org/drawingml/2006/main">
                  <a:graphicData uri="http://schemas.microsoft.com/office/word/2010/wordprocessingShape">
                    <wps:wsp>
                      <wps:cNvSpPr/>
                      <wps:spPr>
                        <a:xfrm>
                          <a:off x="0" y="0"/>
                          <a:ext cx="606669" cy="193431"/>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5AFD7A6C" id="Rectángulo 1" o:spid="_x0000_s1026" style="position:absolute;margin-left:277.8pt;margin-top:208.7pt;width:47.75pt;height:1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" filled="f" strokecolor="#4579b8 [3044]" strokeweight="2.25pt">
                <v:shadow on="t" color="black" opacity="22937f" origin=",.5" offset="0,.63889mm"/>
              </v:rect>
            </w:pict>
          </mc:Fallback>
        </mc:AlternateContent>
      </w:r>
      <w:r w:rsidR="00B82569" w:rsidRPr="00085F4C">
        <w:rPr>
          <w:rFonts w:ascii="Palatino Linotype" w:eastAsia="Palatino Linotype" w:hAnsi="Palatino Linotype" w:cs="Palatino Linotype"/>
          <w:b/>
          <w:bCs/>
          <w:i/>
          <w:noProof/>
        </w:rPr>
        <w:drawing>
          <wp:inline distT="0" distB="0" distL="0" distR="0" wp14:anchorId="24202553" wp14:editId="79AA7A37">
            <wp:extent cx="2371540" cy="5743575"/>
            <wp:effectExtent l="0" t="0" r="0" b="0"/>
            <wp:docPr id="1255971082" name="Imagen 125597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38398" name=""/>
                    <pic:cNvPicPr/>
                  </pic:nvPicPr>
                  <pic:blipFill rotWithShape="1">
                    <a:blip r:embed="rId10"/>
                    <a:srcRect r="61900"/>
                    <a:stretch/>
                  </pic:blipFill>
                  <pic:spPr bwMode="auto">
                    <a:xfrm>
                      <a:off x="0" y="0"/>
                      <a:ext cx="2385111" cy="5776441"/>
                    </a:xfrm>
                    <a:prstGeom prst="rect">
                      <a:avLst/>
                    </a:prstGeom>
                    <a:ln>
                      <a:noFill/>
                    </a:ln>
                    <a:extLst>
                      <a:ext uri="{53640926-AAD7-44D8-BBD7-CCE9431645EC}">
                        <a14:shadowObscured xmlns:a14="http://schemas.microsoft.com/office/drawing/2010/main"/>
                      </a:ext>
                    </a:extLst>
                  </pic:spPr>
                </pic:pic>
              </a:graphicData>
            </a:graphic>
          </wp:inline>
        </w:drawing>
      </w:r>
    </w:p>
    <w:p w14:paraId="5B55E98D" w14:textId="77777777" w:rsidR="00685FF1" w:rsidRPr="00085F4C" w:rsidRDefault="00685FF1" w:rsidP="00085F4C">
      <w:pPr>
        <w:spacing w:line="360" w:lineRule="auto"/>
        <w:jc w:val="both"/>
        <w:rPr>
          <w:rFonts w:ascii="Palatino Linotype" w:eastAsia="Palatino Linotype" w:hAnsi="Palatino Linotype" w:cs="Palatino Linotype"/>
        </w:rPr>
      </w:pPr>
    </w:p>
    <w:p w14:paraId="181C5435" w14:textId="4B1F93BF" w:rsidR="000B25A8" w:rsidRPr="00085F4C" w:rsidRDefault="00685FF1" w:rsidP="00085F4C">
      <w:pPr>
        <w:spacing w:line="360" w:lineRule="auto"/>
        <w:jc w:val="both"/>
        <w:rPr>
          <w:rFonts w:ascii="Palatino Linotype" w:hAnsi="Palatino Linotype"/>
        </w:rPr>
      </w:pPr>
      <w:r w:rsidRPr="00085F4C">
        <w:rPr>
          <w:rFonts w:ascii="Palatino Linotype" w:eastAsia="Palatino Linotype" w:hAnsi="Palatino Linotype" w:cs="Palatino Linotype"/>
        </w:rPr>
        <w:t>Señalado lo anterior</w:t>
      </w:r>
      <w:r w:rsidR="00AF16B2" w:rsidRPr="00085F4C">
        <w:rPr>
          <w:rFonts w:ascii="Palatino Linotype" w:eastAsia="Palatino Linotype" w:hAnsi="Palatino Linotype" w:cs="Palatino Linotype"/>
        </w:rPr>
        <w:t>,</w:t>
      </w:r>
      <w:r w:rsidRPr="00085F4C">
        <w:rPr>
          <w:rFonts w:ascii="Palatino Linotype" w:eastAsia="Palatino Linotype" w:hAnsi="Palatino Linotype" w:cs="Palatino Linotype"/>
        </w:rPr>
        <w:t xml:space="preserve"> </w:t>
      </w:r>
      <w:r w:rsidR="000B25A8" w:rsidRPr="00085F4C">
        <w:rPr>
          <w:rFonts w:ascii="Palatino Linotype" w:hAnsi="Palatino Linotype"/>
        </w:rPr>
        <w:t xml:space="preserve">es necesario </w:t>
      </w:r>
      <w:r w:rsidR="00AF16B2" w:rsidRPr="00085F4C">
        <w:rPr>
          <w:rFonts w:ascii="Palatino Linotype" w:hAnsi="Palatino Linotype"/>
        </w:rPr>
        <w:t xml:space="preserve">precisar </w:t>
      </w:r>
      <w:r w:rsidR="000B25A8" w:rsidRPr="00085F4C">
        <w:rPr>
          <w:rFonts w:ascii="Palatino Linotype" w:hAnsi="Palatino Linotype"/>
        </w:rPr>
        <w:t xml:space="preserve">que al haber existido un pronunciamiento por parte del </w:t>
      </w:r>
      <w:r w:rsidR="000B25A8" w:rsidRPr="00085F4C">
        <w:rPr>
          <w:rFonts w:ascii="Palatino Linotype" w:hAnsi="Palatino Linotype"/>
          <w:b/>
        </w:rPr>
        <w:t>SUJETO OBLIGADO</w:t>
      </w:r>
      <w:r w:rsidR="000B25A8" w:rsidRPr="00085F4C">
        <w:rPr>
          <w:rFonts w:ascii="Palatino Linotype" w:hAnsi="Palatino Linotype"/>
        </w:rPr>
        <w:t xml:space="preserve">, a fin de dar respuesta a la solicitud planteada, este </w:t>
      </w:r>
      <w:r w:rsidR="000B25A8" w:rsidRPr="00085F4C">
        <w:rPr>
          <w:rFonts w:ascii="Palatino Linotype" w:hAnsi="Palatino Linotype"/>
        </w:rPr>
        <w:lastRenderedPageBreak/>
        <w:t xml:space="preserve">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000B25A8" w:rsidRPr="00085F4C">
        <w:rPr>
          <w:rFonts w:ascii="Palatino Linotype" w:hAnsi="Palatino Linotype"/>
          <w:b/>
        </w:rPr>
        <w:t xml:space="preserve">SUJETO OBLIGADO </w:t>
      </w:r>
      <w:r w:rsidR="000B25A8" w:rsidRPr="00085F4C">
        <w:rPr>
          <w:rFonts w:ascii="Palatino Linotype" w:hAnsi="Palatino Linotype"/>
        </w:rPr>
        <w:t xml:space="preserve">cumplió con lo regulado en la misma puesto que </w:t>
      </w:r>
      <w:r w:rsidR="001D2E8A" w:rsidRPr="00085F4C">
        <w:rPr>
          <w:rFonts w:ascii="Palatino Linotype" w:hAnsi="Palatino Linotype"/>
        </w:rPr>
        <w:t>remite la información solicitada</w:t>
      </w:r>
      <w:r w:rsidR="000B25A8" w:rsidRPr="00085F4C">
        <w:rPr>
          <w:rFonts w:ascii="Palatino Linotype" w:hAnsi="Palatino Linotype"/>
        </w:rPr>
        <w:t>.</w:t>
      </w:r>
    </w:p>
    <w:p w14:paraId="11D72463" w14:textId="77777777" w:rsidR="000B25A8" w:rsidRPr="00085F4C" w:rsidRDefault="000B25A8" w:rsidP="00085F4C">
      <w:pPr>
        <w:spacing w:line="360" w:lineRule="auto"/>
        <w:jc w:val="both"/>
        <w:rPr>
          <w:rFonts w:ascii="Palatino Linotype" w:hAnsi="Palatino Linotype"/>
        </w:rPr>
      </w:pPr>
    </w:p>
    <w:p w14:paraId="30BB97F4" w14:textId="2EBC0860" w:rsidR="00C31035" w:rsidRPr="00085F4C" w:rsidRDefault="000B25A8" w:rsidP="00085F4C">
      <w:pPr>
        <w:spacing w:line="360" w:lineRule="auto"/>
        <w:jc w:val="both"/>
        <w:rPr>
          <w:rFonts w:ascii="Palatino Linotype" w:eastAsia="Palatino Linotype" w:hAnsi="Palatino Linotype" w:cs="Palatino Linotype"/>
        </w:rPr>
      </w:pPr>
      <w:r w:rsidRPr="00085F4C">
        <w:rPr>
          <w:rFonts w:ascii="Palatino Linotype" w:hAnsi="Palatino Linotype"/>
        </w:rPr>
        <w:t xml:space="preserve">Refuerza lo anterior </w:t>
      </w:r>
      <w:r w:rsidR="00C31035" w:rsidRPr="00085F4C">
        <w:rPr>
          <w:rFonts w:ascii="Palatino Linotype" w:eastAsia="Palatino Linotype" w:hAnsi="Palatino Linotype" w:cs="Palatino Linotype"/>
        </w:rPr>
        <w:t xml:space="preserve">que el área de catastro es la responsable de conocer </w:t>
      </w:r>
      <w:r w:rsidR="00842BEE" w:rsidRPr="00085F4C">
        <w:rPr>
          <w:rFonts w:ascii="Palatino Linotype" w:eastAsia="Palatino Linotype" w:hAnsi="Palatino Linotype" w:cs="Palatino Linotype"/>
        </w:rPr>
        <w:t xml:space="preserve">respecto a la zonificación catastral pertenece directamente a la Tesorería Municipal, tal como puede advertirse en el Organigrama del Sujeto </w:t>
      </w:r>
      <w:r w:rsidR="00DF4EAF" w:rsidRPr="00085F4C">
        <w:rPr>
          <w:rFonts w:ascii="Palatino Linotype" w:eastAsia="Palatino Linotype" w:hAnsi="Palatino Linotype" w:cs="Palatino Linotype"/>
        </w:rPr>
        <w:t>Obligado</w:t>
      </w:r>
      <w:r w:rsidR="00842BEE" w:rsidRPr="00085F4C">
        <w:rPr>
          <w:rFonts w:ascii="Palatino Linotype" w:eastAsia="Palatino Linotype" w:hAnsi="Palatino Linotype" w:cs="Palatino Linotype"/>
        </w:rPr>
        <w:t xml:space="preserve"> y el no establecido en los artículo</w:t>
      </w:r>
      <w:r w:rsidR="000C0023" w:rsidRPr="00085F4C">
        <w:rPr>
          <w:rFonts w:ascii="Palatino Linotype" w:eastAsia="Palatino Linotype" w:hAnsi="Palatino Linotype" w:cs="Palatino Linotype"/>
        </w:rPr>
        <w:t xml:space="preserve">s 51, 52 y 127 del </w:t>
      </w:r>
      <w:r w:rsidR="00DF4EAF" w:rsidRPr="00085F4C">
        <w:rPr>
          <w:rFonts w:ascii="Palatino Linotype" w:eastAsia="Palatino Linotype" w:hAnsi="Palatino Linotype" w:cs="Palatino Linotype"/>
        </w:rPr>
        <w:t xml:space="preserve">Bando Municipal vigente del Ayuntamiento de </w:t>
      </w:r>
      <w:proofErr w:type="spellStart"/>
      <w:r w:rsidR="00DF4EAF" w:rsidRPr="00085F4C">
        <w:rPr>
          <w:rFonts w:ascii="Palatino Linotype" w:eastAsia="Palatino Linotype" w:hAnsi="Palatino Linotype" w:cs="Palatino Linotype"/>
        </w:rPr>
        <w:t>Cocotitlán</w:t>
      </w:r>
      <w:proofErr w:type="spellEnd"/>
      <w:r w:rsidR="00DF4EAF" w:rsidRPr="00085F4C">
        <w:rPr>
          <w:rFonts w:ascii="Palatino Linotype" w:eastAsia="Palatino Linotype" w:hAnsi="Palatino Linotype" w:cs="Palatino Linotype"/>
        </w:rPr>
        <w:t xml:space="preserve"> 2023 insertos a continuación:</w:t>
      </w:r>
    </w:p>
    <w:p w14:paraId="38AFC238" w14:textId="77777777" w:rsidR="00EF21E3" w:rsidRPr="00085F4C" w:rsidRDefault="00EF21E3" w:rsidP="00085F4C">
      <w:pPr>
        <w:spacing w:line="360" w:lineRule="auto"/>
        <w:jc w:val="both"/>
        <w:rPr>
          <w:rFonts w:ascii="Palatino Linotype" w:eastAsia="Palatino Linotype" w:hAnsi="Palatino Linotype" w:cs="Palatino Linotype"/>
        </w:rPr>
      </w:pPr>
    </w:p>
    <w:p w14:paraId="19B78614" w14:textId="4311B562" w:rsidR="00EF21E3" w:rsidRPr="00085F4C" w:rsidRDefault="00EF21E3"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noProof/>
        </w:rPr>
        <w:drawing>
          <wp:inline distT="0" distB="0" distL="0" distR="0" wp14:anchorId="196846C6" wp14:editId="2E4352F3">
            <wp:extent cx="5791835" cy="2181225"/>
            <wp:effectExtent l="0" t="0" r="0" b="9525"/>
            <wp:docPr id="205736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6852" name=""/>
                    <pic:cNvPicPr/>
                  </pic:nvPicPr>
                  <pic:blipFill>
                    <a:blip r:embed="rId13"/>
                    <a:stretch>
                      <a:fillRect/>
                    </a:stretch>
                  </pic:blipFill>
                  <pic:spPr>
                    <a:xfrm>
                      <a:off x="0" y="0"/>
                      <a:ext cx="5791835" cy="2181225"/>
                    </a:xfrm>
                    <a:prstGeom prst="rect">
                      <a:avLst/>
                    </a:prstGeom>
                  </pic:spPr>
                </pic:pic>
              </a:graphicData>
            </a:graphic>
          </wp:inline>
        </w:drawing>
      </w:r>
    </w:p>
    <w:p w14:paraId="74E8F1DD" w14:textId="77777777" w:rsidR="00DF4EAF" w:rsidRPr="00085F4C" w:rsidRDefault="00DF4EAF" w:rsidP="00085F4C">
      <w:pPr>
        <w:spacing w:line="360" w:lineRule="auto"/>
        <w:jc w:val="both"/>
        <w:rPr>
          <w:rFonts w:ascii="Palatino Linotype" w:eastAsia="Palatino Linotype" w:hAnsi="Palatino Linotype" w:cs="Palatino Linotype"/>
        </w:rPr>
      </w:pPr>
    </w:p>
    <w:p w14:paraId="671B2CAC" w14:textId="3BFF00EF" w:rsidR="00DF4EAF" w:rsidRPr="00085F4C" w:rsidRDefault="00232A5E" w:rsidP="00085F4C">
      <w:pPr>
        <w:spacing w:line="360" w:lineRule="auto"/>
        <w:ind w:left="567" w:right="616"/>
        <w:jc w:val="both"/>
        <w:rPr>
          <w:rFonts w:ascii="Palatino Linotype" w:hAnsi="Palatino Linotype"/>
          <w:i/>
          <w:iCs/>
        </w:rPr>
      </w:pPr>
      <w:r w:rsidRPr="00085F4C">
        <w:rPr>
          <w:rFonts w:ascii="Palatino Linotype" w:hAnsi="Palatino Linotype"/>
          <w:i/>
          <w:iCs/>
        </w:rPr>
        <w:lastRenderedPageBreak/>
        <w:t>Artículo 51. La Tesorería Municipal tendrá las atribuciones contenidas en el Título IV, Régimen Administrativo en su Capítulo Segundo de la Ley Orgánica Municipal del Estado de México; del Código Financiero del Estado de México y demás ordenamientos relativos en la materia.</w:t>
      </w:r>
    </w:p>
    <w:p w14:paraId="76BF751B" w14:textId="77777777" w:rsidR="00232A5E" w:rsidRPr="00085F4C" w:rsidRDefault="00232A5E" w:rsidP="00085F4C">
      <w:pPr>
        <w:spacing w:line="360" w:lineRule="auto"/>
        <w:ind w:left="567" w:right="616"/>
        <w:jc w:val="both"/>
        <w:rPr>
          <w:rFonts w:ascii="Palatino Linotype" w:hAnsi="Palatino Linotype"/>
          <w:i/>
          <w:iCs/>
        </w:rPr>
      </w:pPr>
    </w:p>
    <w:p w14:paraId="019CBAB8" w14:textId="77777777" w:rsidR="00232A5E" w:rsidRPr="00085F4C" w:rsidRDefault="00232A5E"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Artículo 52. La Tesorería Municipal tendrá a su cargo las siguientes áreas: </w:t>
      </w:r>
    </w:p>
    <w:p w14:paraId="336D343A" w14:textId="77777777" w:rsidR="00232A5E" w:rsidRPr="00085F4C" w:rsidRDefault="00232A5E"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I. Departamento de Catastro Municipal. </w:t>
      </w:r>
    </w:p>
    <w:p w14:paraId="7DBD3286" w14:textId="77777777" w:rsidR="00232A5E" w:rsidRPr="00085F4C" w:rsidRDefault="00232A5E"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II. Jefatura de Ingresos. </w:t>
      </w:r>
    </w:p>
    <w:p w14:paraId="16C35D47" w14:textId="77777777" w:rsidR="00232A5E" w:rsidRPr="00085F4C" w:rsidRDefault="00232A5E" w:rsidP="00085F4C">
      <w:pPr>
        <w:spacing w:line="360" w:lineRule="auto"/>
        <w:ind w:left="567" w:right="616"/>
        <w:jc w:val="both"/>
        <w:rPr>
          <w:rFonts w:ascii="Palatino Linotype" w:hAnsi="Palatino Linotype"/>
          <w:i/>
          <w:iCs/>
        </w:rPr>
      </w:pPr>
      <w:r w:rsidRPr="00085F4C">
        <w:rPr>
          <w:rFonts w:ascii="Palatino Linotype" w:hAnsi="Palatino Linotype"/>
          <w:i/>
          <w:iCs/>
        </w:rPr>
        <w:t xml:space="preserve">III. Jefatura de Egresos. </w:t>
      </w:r>
    </w:p>
    <w:p w14:paraId="3A96883F" w14:textId="1688BB85" w:rsidR="00C31035" w:rsidRPr="00085F4C" w:rsidRDefault="00232A5E" w:rsidP="00085F4C">
      <w:pPr>
        <w:spacing w:line="360" w:lineRule="auto"/>
        <w:ind w:left="567" w:right="616"/>
        <w:jc w:val="both"/>
        <w:rPr>
          <w:rFonts w:ascii="Palatino Linotype" w:hAnsi="Palatino Linotype"/>
          <w:i/>
          <w:iCs/>
        </w:rPr>
      </w:pPr>
      <w:r w:rsidRPr="00085F4C">
        <w:rPr>
          <w:rFonts w:ascii="Palatino Linotype" w:hAnsi="Palatino Linotype"/>
          <w:i/>
          <w:iCs/>
        </w:rPr>
        <w:t>IV. Administración y desarrollo personal.</w:t>
      </w:r>
    </w:p>
    <w:p w14:paraId="193F3398" w14:textId="77777777" w:rsidR="00232A5E" w:rsidRPr="00085F4C" w:rsidRDefault="00232A5E" w:rsidP="00085F4C">
      <w:pPr>
        <w:spacing w:line="360" w:lineRule="auto"/>
        <w:ind w:left="567" w:right="616"/>
        <w:jc w:val="both"/>
        <w:rPr>
          <w:rFonts w:ascii="Palatino Linotype" w:eastAsia="Palatino Linotype" w:hAnsi="Palatino Linotype" w:cs="Palatino Linotype"/>
          <w:i/>
          <w:iCs/>
        </w:rPr>
      </w:pPr>
    </w:p>
    <w:p w14:paraId="4FB5DB8C" w14:textId="788A6F56" w:rsidR="00232A5E" w:rsidRPr="00085F4C" w:rsidRDefault="00232A5E" w:rsidP="00085F4C">
      <w:pPr>
        <w:spacing w:line="360" w:lineRule="auto"/>
        <w:ind w:left="567" w:right="616"/>
        <w:jc w:val="both"/>
        <w:rPr>
          <w:rFonts w:ascii="Palatino Linotype" w:eastAsia="Palatino Linotype" w:hAnsi="Palatino Linotype" w:cs="Palatino Linotype"/>
          <w:i/>
          <w:iCs/>
        </w:rPr>
      </w:pPr>
      <w:r w:rsidRPr="00085F4C">
        <w:rPr>
          <w:rFonts w:ascii="Palatino Linotype" w:hAnsi="Palatino Linotype"/>
          <w:i/>
          <w:iCs/>
        </w:rPr>
        <w:t xml:space="preserve">Artículo 127. La Dirección de Desarrollo Urbano en coordinación con Sindicatura, Catastro y las demás Áreas Administrativas competentes tanto, Municipales como Estatales y Federales, será la encargada de gestionar y tramitar ante las instancias competentes, la elaboración del Plan Municipal de Desarrollo Urbano del Municipio de </w:t>
      </w:r>
      <w:proofErr w:type="spellStart"/>
      <w:r w:rsidRPr="00085F4C">
        <w:rPr>
          <w:rFonts w:ascii="Palatino Linotype" w:hAnsi="Palatino Linotype"/>
          <w:i/>
          <w:iCs/>
        </w:rPr>
        <w:t>Cocotitlán</w:t>
      </w:r>
      <w:proofErr w:type="spellEnd"/>
      <w:r w:rsidRPr="00085F4C">
        <w:rPr>
          <w:rFonts w:ascii="Palatino Linotype" w:hAnsi="Palatino Linotype"/>
          <w:i/>
          <w:iCs/>
        </w:rPr>
        <w:t>, así como definir sus Límites Territoriales y posibles diferendos que se tengan con otros Municipios.</w:t>
      </w:r>
    </w:p>
    <w:p w14:paraId="47392FBB" w14:textId="77777777" w:rsidR="002A786D" w:rsidRPr="00085F4C" w:rsidRDefault="002A786D" w:rsidP="00085F4C">
      <w:pPr>
        <w:widowControl w:val="0"/>
        <w:autoSpaceDE w:val="0"/>
        <w:autoSpaceDN w:val="0"/>
        <w:adjustRightInd w:val="0"/>
        <w:spacing w:line="360" w:lineRule="auto"/>
        <w:jc w:val="both"/>
        <w:rPr>
          <w:rFonts w:ascii="Palatino Linotype" w:eastAsia="Palatino Linotype" w:hAnsi="Palatino Linotype" w:cs="Palatino Linotype"/>
        </w:rPr>
      </w:pPr>
    </w:p>
    <w:p w14:paraId="5325F290" w14:textId="4E5FAB3D" w:rsidR="008210E9" w:rsidRPr="00085F4C" w:rsidRDefault="008210E9" w:rsidP="00085F4C">
      <w:pPr>
        <w:widowControl w:val="0"/>
        <w:autoSpaceDE w:val="0"/>
        <w:autoSpaceDN w:val="0"/>
        <w:adjustRightInd w:val="0"/>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Por lo anterior, se aduce que el Sujeto Obligado no limitó el derecho humano de acceso a la información pública, en sentido contrario, proporcionó la información con la que contaba al momento de dar trámite y proporcionar su respuesta.</w:t>
      </w:r>
    </w:p>
    <w:p w14:paraId="097E53C0" w14:textId="77777777" w:rsidR="002A786D" w:rsidRPr="00085F4C" w:rsidRDefault="002A786D" w:rsidP="00085F4C">
      <w:pPr>
        <w:widowControl w:val="0"/>
        <w:spacing w:line="360" w:lineRule="auto"/>
        <w:jc w:val="both"/>
        <w:rPr>
          <w:rFonts w:ascii="Palatino Linotype" w:eastAsia="Palatino Linotype" w:hAnsi="Palatino Linotype" w:cs="Palatino Linotype"/>
        </w:rPr>
      </w:pPr>
    </w:p>
    <w:p w14:paraId="4FF62B54" w14:textId="2FAFE203" w:rsidR="002A786D" w:rsidRPr="00085F4C" w:rsidRDefault="002A786D" w:rsidP="00085F4C">
      <w:pPr>
        <w:widowControl w:val="0"/>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lastRenderedPageBreak/>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1E916EC" w14:textId="2805AB43" w:rsidR="002A786D" w:rsidRPr="00085F4C" w:rsidRDefault="002A786D" w:rsidP="00085F4C">
      <w:pPr>
        <w:widowControl w:val="0"/>
        <w:autoSpaceDE w:val="0"/>
        <w:autoSpaceDN w:val="0"/>
        <w:adjustRightInd w:val="0"/>
        <w:jc w:val="both"/>
        <w:rPr>
          <w:rFonts w:ascii="Palatino Linotype" w:eastAsiaTheme="minorHAnsi" w:hAnsi="Palatino Linotype"/>
          <w:lang w:eastAsia="es-ES_tradnl"/>
        </w:rPr>
      </w:pPr>
    </w:p>
    <w:p w14:paraId="7C87E98D" w14:textId="77777777" w:rsidR="001D440E" w:rsidRPr="00085F4C" w:rsidRDefault="001D440E" w:rsidP="00085F4C">
      <w:pPr>
        <w:widowControl w:val="0"/>
        <w:autoSpaceDE w:val="0"/>
        <w:autoSpaceDN w:val="0"/>
        <w:adjustRightInd w:val="0"/>
        <w:jc w:val="both"/>
        <w:rPr>
          <w:rFonts w:ascii="Palatino Linotype" w:eastAsiaTheme="minorHAnsi" w:hAnsi="Palatino Linotype"/>
          <w:lang w:eastAsia="es-ES_tradnl"/>
        </w:rPr>
      </w:pPr>
    </w:p>
    <w:p w14:paraId="56213AAB" w14:textId="77777777" w:rsidR="002A786D" w:rsidRPr="00085F4C" w:rsidRDefault="002A786D" w:rsidP="00085F4C">
      <w:pPr>
        <w:jc w:val="center"/>
        <w:rPr>
          <w:rFonts w:ascii="Palatino Linotype" w:hAnsi="Palatino Linotype"/>
          <w:b/>
          <w:sz w:val="32"/>
        </w:rPr>
      </w:pPr>
      <w:r w:rsidRPr="00085F4C">
        <w:rPr>
          <w:rFonts w:ascii="Palatino Linotype" w:hAnsi="Palatino Linotype"/>
          <w:b/>
          <w:sz w:val="32"/>
        </w:rPr>
        <w:t>R E S U E L V E</w:t>
      </w:r>
    </w:p>
    <w:p w14:paraId="53D49147" w14:textId="0517B99E" w:rsidR="002A786D" w:rsidRPr="00085F4C" w:rsidRDefault="002A786D" w:rsidP="00085F4C">
      <w:pPr>
        <w:jc w:val="center"/>
        <w:rPr>
          <w:rFonts w:ascii="Palatino Linotype" w:hAnsi="Palatino Linotype"/>
          <w:b/>
        </w:rPr>
      </w:pPr>
    </w:p>
    <w:p w14:paraId="7A388B62" w14:textId="77777777" w:rsidR="001D440E" w:rsidRPr="00085F4C" w:rsidRDefault="001D440E" w:rsidP="00085F4C">
      <w:pPr>
        <w:jc w:val="center"/>
        <w:rPr>
          <w:rFonts w:ascii="Palatino Linotype" w:hAnsi="Palatino Linotype"/>
          <w:b/>
        </w:rPr>
      </w:pPr>
    </w:p>
    <w:p w14:paraId="1CD644DC" w14:textId="77777777" w:rsidR="002A786D" w:rsidRPr="00085F4C" w:rsidRDefault="002A786D" w:rsidP="00085F4C">
      <w:pPr>
        <w:widowControl w:val="0"/>
        <w:autoSpaceDE w:val="0"/>
        <w:autoSpaceDN w:val="0"/>
        <w:adjustRightInd w:val="0"/>
        <w:spacing w:line="360" w:lineRule="auto"/>
        <w:jc w:val="both"/>
        <w:rPr>
          <w:rFonts w:ascii="Palatino Linotype" w:hAnsi="Palatino Linotype"/>
          <w:b/>
        </w:rPr>
      </w:pPr>
      <w:r w:rsidRPr="00085F4C">
        <w:rPr>
          <w:rFonts w:ascii="Palatino Linotype" w:hAnsi="Palatino Linotype" w:cs="Arial"/>
          <w:b/>
        </w:rPr>
        <w:t>PRIMERO.</w:t>
      </w:r>
      <w:r w:rsidRPr="00085F4C">
        <w:rPr>
          <w:rFonts w:ascii="Palatino Linotype" w:hAnsi="Palatino Linotype" w:cs="Arial"/>
        </w:rPr>
        <w:t xml:space="preserve"> Resultan </w:t>
      </w:r>
      <w:r w:rsidRPr="00085F4C">
        <w:rPr>
          <w:rFonts w:ascii="Palatino Linotype" w:hAnsi="Palatino Linotype" w:cs="Arial"/>
          <w:b/>
        </w:rPr>
        <w:t>infundadas</w:t>
      </w:r>
      <w:r w:rsidRPr="00085F4C">
        <w:rPr>
          <w:rFonts w:ascii="Palatino Linotype" w:hAnsi="Palatino Linotype" w:cs="Arial"/>
        </w:rPr>
        <w:t xml:space="preserve"> las razones o motivos de inconformidad planteadas por </w:t>
      </w:r>
      <w:r w:rsidRPr="00085F4C">
        <w:rPr>
          <w:rFonts w:ascii="Palatino Linotype" w:hAnsi="Palatino Linotype" w:cs="Arial"/>
          <w:b/>
        </w:rPr>
        <w:t>EL RECURRENTE</w:t>
      </w:r>
      <w:r w:rsidRPr="00085F4C">
        <w:rPr>
          <w:rFonts w:ascii="Palatino Linotype" w:hAnsi="Palatino Linotype" w:cs="Arial"/>
        </w:rPr>
        <w:t xml:space="preserve"> y analizadas en el Considerando </w:t>
      </w:r>
      <w:r w:rsidRPr="00085F4C">
        <w:rPr>
          <w:rFonts w:ascii="Palatino Linotype" w:hAnsi="Palatino Linotype" w:cs="Arial"/>
          <w:b/>
        </w:rPr>
        <w:t>QUINTO</w:t>
      </w:r>
      <w:r w:rsidRPr="00085F4C">
        <w:rPr>
          <w:rFonts w:ascii="Palatino Linotype" w:hAnsi="Palatino Linotype" w:cs="Arial"/>
        </w:rPr>
        <w:t xml:space="preserve"> de esta resolución.</w:t>
      </w:r>
    </w:p>
    <w:p w14:paraId="631C6D42" w14:textId="77777777" w:rsidR="002A786D" w:rsidRPr="00085F4C" w:rsidRDefault="002A786D" w:rsidP="00085F4C">
      <w:pPr>
        <w:widowControl w:val="0"/>
        <w:autoSpaceDE w:val="0"/>
        <w:autoSpaceDN w:val="0"/>
        <w:adjustRightInd w:val="0"/>
        <w:spacing w:line="360" w:lineRule="auto"/>
        <w:jc w:val="both"/>
        <w:rPr>
          <w:rFonts w:ascii="Palatino Linotype" w:hAnsi="Palatino Linotype"/>
          <w:b/>
        </w:rPr>
      </w:pPr>
    </w:p>
    <w:p w14:paraId="549865CD" w14:textId="4E8C93CE" w:rsidR="002A786D" w:rsidRPr="00085F4C" w:rsidRDefault="002A786D" w:rsidP="00085F4C">
      <w:pPr>
        <w:widowControl w:val="0"/>
        <w:autoSpaceDE w:val="0"/>
        <w:autoSpaceDN w:val="0"/>
        <w:adjustRightInd w:val="0"/>
        <w:spacing w:line="360" w:lineRule="auto"/>
        <w:jc w:val="both"/>
        <w:rPr>
          <w:rFonts w:ascii="Palatino Linotype" w:hAnsi="Palatino Linotype"/>
          <w:b/>
        </w:rPr>
      </w:pPr>
      <w:r w:rsidRPr="00085F4C">
        <w:rPr>
          <w:rFonts w:ascii="Palatino Linotype" w:hAnsi="Palatino Linotype" w:cs="Arial"/>
          <w:b/>
        </w:rPr>
        <w:t xml:space="preserve">SEGUNDO. </w:t>
      </w:r>
      <w:r w:rsidRPr="00085F4C">
        <w:rPr>
          <w:rFonts w:ascii="Palatino Linotype" w:hAnsi="Palatino Linotype"/>
        </w:rPr>
        <w:t xml:space="preserve">Se </w:t>
      </w:r>
      <w:r w:rsidRPr="00085F4C">
        <w:rPr>
          <w:rFonts w:ascii="Palatino Linotype" w:hAnsi="Palatino Linotype" w:cs="Arial"/>
          <w:b/>
        </w:rPr>
        <w:t>CONFIRMA</w:t>
      </w:r>
      <w:r w:rsidRPr="00085F4C">
        <w:rPr>
          <w:rFonts w:ascii="Palatino Linotype" w:hAnsi="Palatino Linotype"/>
          <w:b/>
          <w:bCs/>
        </w:rPr>
        <w:t xml:space="preserve"> </w:t>
      </w:r>
      <w:r w:rsidRPr="00085F4C">
        <w:rPr>
          <w:rFonts w:ascii="Palatino Linotype" w:hAnsi="Palatino Linotype"/>
        </w:rPr>
        <w:t xml:space="preserve">la respuesta del </w:t>
      </w:r>
      <w:r w:rsidRPr="00085F4C">
        <w:rPr>
          <w:rFonts w:ascii="Palatino Linotype" w:hAnsi="Palatino Linotype"/>
          <w:b/>
          <w:bCs/>
        </w:rPr>
        <w:t xml:space="preserve">SUJETO OBLIGADO </w:t>
      </w:r>
      <w:r w:rsidRPr="00085F4C">
        <w:rPr>
          <w:rFonts w:ascii="Palatino Linotype" w:hAnsi="Palatino Linotype"/>
        </w:rPr>
        <w:t xml:space="preserve">otorgada a la solicitud de Acceso a la Información pública </w:t>
      </w:r>
      <w:r w:rsidRPr="00085F4C">
        <w:rPr>
          <w:rFonts w:ascii="Palatino Linotype" w:hAnsi="Palatino Linotype"/>
          <w:lang w:val="es-419"/>
        </w:rPr>
        <w:t xml:space="preserve">que dio origen al </w:t>
      </w:r>
      <w:r w:rsidRPr="00085F4C">
        <w:rPr>
          <w:rFonts w:ascii="Palatino Linotype" w:hAnsi="Palatino Linotype"/>
        </w:rPr>
        <w:t xml:space="preserve">Recurso de Revisión número </w:t>
      </w:r>
      <w:r w:rsidRPr="00085F4C">
        <w:rPr>
          <w:rFonts w:ascii="Palatino Linotype" w:hAnsi="Palatino Linotype"/>
          <w:b/>
          <w:bCs/>
        </w:rPr>
        <w:t>01757/INFOEM/IP/RR/2023</w:t>
      </w:r>
      <w:r w:rsidRPr="00085F4C">
        <w:rPr>
          <w:rFonts w:ascii="Palatino Linotype" w:hAnsi="Palatino Linotype"/>
        </w:rPr>
        <w:t xml:space="preserve">, en términos del Considerando </w:t>
      </w:r>
      <w:r w:rsidRPr="00085F4C">
        <w:rPr>
          <w:rFonts w:ascii="Palatino Linotype" w:hAnsi="Palatino Linotype"/>
          <w:b/>
          <w:bCs/>
        </w:rPr>
        <w:t>QUINTO</w:t>
      </w:r>
      <w:r w:rsidRPr="00085F4C">
        <w:rPr>
          <w:rFonts w:ascii="Palatino Linotype" w:hAnsi="Palatino Linotype"/>
        </w:rPr>
        <w:t>.</w:t>
      </w:r>
    </w:p>
    <w:p w14:paraId="758647BB" w14:textId="77777777" w:rsidR="002A786D" w:rsidRPr="00085F4C" w:rsidRDefault="002A786D" w:rsidP="00085F4C">
      <w:pPr>
        <w:pStyle w:val="Prrafodelista"/>
        <w:spacing w:line="360" w:lineRule="auto"/>
        <w:rPr>
          <w:rFonts w:ascii="Palatino Linotype" w:hAnsi="Palatino Linotype" w:cs="Arial"/>
          <w:b/>
          <w:sz w:val="18"/>
          <w:szCs w:val="18"/>
        </w:rPr>
      </w:pPr>
    </w:p>
    <w:p w14:paraId="3B7ABE1B" w14:textId="77777777" w:rsidR="002A786D" w:rsidRPr="00085F4C" w:rsidRDefault="002A786D" w:rsidP="00085F4C">
      <w:pPr>
        <w:widowControl w:val="0"/>
        <w:autoSpaceDE w:val="0"/>
        <w:autoSpaceDN w:val="0"/>
        <w:adjustRightInd w:val="0"/>
        <w:spacing w:line="360" w:lineRule="auto"/>
        <w:jc w:val="both"/>
        <w:rPr>
          <w:rFonts w:ascii="Palatino Linotype" w:eastAsiaTheme="minorEastAsia" w:hAnsi="Palatino Linotype"/>
          <w:b/>
          <w:lang w:eastAsia="es-ES_tradnl"/>
        </w:rPr>
      </w:pPr>
      <w:r w:rsidRPr="00085F4C">
        <w:rPr>
          <w:rFonts w:ascii="Palatino Linotype" w:hAnsi="Palatino Linotype" w:cs="Arial"/>
          <w:b/>
        </w:rPr>
        <w:t xml:space="preserve">TERCERO. </w:t>
      </w:r>
      <w:r w:rsidRPr="00085F4C">
        <w:rPr>
          <w:rFonts w:ascii="Palatino Linotype" w:hAnsi="Palatino Linotype" w:cs="Arial"/>
          <w:b/>
          <w:lang w:val="es-ES_tradnl"/>
        </w:rPr>
        <w:t xml:space="preserve">Notifíquese </w:t>
      </w:r>
      <w:r w:rsidRPr="00085F4C">
        <w:rPr>
          <w:rFonts w:ascii="Palatino Linotype" w:hAnsi="Palatino Linotype" w:cs="Arial"/>
          <w:lang w:val="es-ES_tradnl"/>
        </w:rPr>
        <w:t xml:space="preserve">la presente resolución </w:t>
      </w:r>
      <w:r w:rsidRPr="00085F4C">
        <w:rPr>
          <w:rFonts w:ascii="Palatino Linotype" w:hAnsi="Palatino Linotype"/>
          <w:lang w:eastAsia="es-ES_tradnl"/>
        </w:rPr>
        <w:t xml:space="preserve">mediante </w:t>
      </w:r>
      <w:r w:rsidRPr="00085F4C">
        <w:rPr>
          <w:rFonts w:ascii="Palatino Linotype" w:hAnsi="Palatino Linotype" w:cs="Arial"/>
        </w:rPr>
        <w:t>Sistema de Acceso a la Información Mexiquense</w:t>
      </w:r>
      <w:r w:rsidRPr="00085F4C">
        <w:rPr>
          <w:rFonts w:ascii="Palatino Linotype" w:hAnsi="Palatino Linotype"/>
          <w:lang w:eastAsia="es-ES_tradnl"/>
        </w:rPr>
        <w:t xml:space="preserve"> </w:t>
      </w:r>
      <w:r w:rsidRPr="00085F4C">
        <w:rPr>
          <w:rFonts w:ascii="Palatino Linotype" w:hAnsi="Palatino Linotype" w:cs="Arial"/>
          <w:lang w:val="es-ES_tradnl"/>
        </w:rPr>
        <w:t xml:space="preserve">al Titular de la Unidad de Transparencia del </w:t>
      </w:r>
      <w:r w:rsidRPr="00085F4C">
        <w:rPr>
          <w:rFonts w:ascii="Palatino Linotype" w:hAnsi="Palatino Linotype" w:cs="Arial"/>
          <w:b/>
          <w:lang w:val="es-ES_tradnl"/>
        </w:rPr>
        <w:t>SUJETO OBLIGADO</w:t>
      </w:r>
      <w:r w:rsidRPr="00085F4C">
        <w:rPr>
          <w:rFonts w:ascii="Palatino Linotype" w:hAnsi="Palatino Linotype" w:cs="Arial"/>
          <w:lang w:val="es-ES_tradnl"/>
        </w:rPr>
        <w:t>, para su conocimiento.</w:t>
      </w:r>
    </w:p>
    <w:p w14:paraId="6EDBDE4F" w14:textId="77777777" w:rsidR="002A786D" w:rsidRPr="00085F4C" w:rsidRDefault="002A786D" w:rsidP="00085F4C">
      <w:pPr>
        <w:widowControl w:val="0"/>
        <w:autoSpaceDE w:val="0"/>
        <w:autoSpaceDN w:val="0"/>
        <w:adjustRightInd w:val="0"/>
        <w:spacing w:line="360" w:lineRule="auto"/>
        <w:jc w:val="both"/>
        <w:rPr>
          <w:rFonts w:ascii="Palatino Linotype" w:hAnsi="Palatino Linotype" w:cs="Arial"/>
          <w:b/>
        </w:rPr>
      </w:pPr>
    </w:p>
    <w:p w14:paraId="03EC6800" w14:textId="77777777" w:rsidR="002A786D" w:rsidRPr="00085F4C" w:rsidRDefault="002A786D" w:rsidP="00085F4C">
      <w:pPr>
        <w:spacing w:line="360" w:lineRule="auto"/>
        <w:ind w:right="49"/>
        <w:jc w:val="both"/>
        <w:rPr>
          <w:rFonts w:ascii="Palatino Linotype" w:hAnsi="Palatino Linotype" w:cs="Arial"/>
        </w:rPr>
      </w:pPr>
      <w:r w:rsidRPr="00085F4C">
        <w:rPr>
          <w:rFonts w:ascii="Palatino Linotype" w:hAnsi="Palatino Linotype" w:cs="Arial"/>
          <w:b/>
        </w:rPr>
        <w:t>CUARTO.</w:t>
      </w:r>
      <w:r w:rsidRPr="00085F4C">
        <w:rPr>
          <w:rFonts w:ascii="Palatino Linotype" w:eastAsiaTheme="minorEastAsia" w:hAnsi="Palatino Linotype"/>
          <w:b/>
          <w:lang w:eastAsia="es-ES_tradnl"/>
        </w:rPr>
        <w:t xml:space="preserve"> </w:t>
      </w:r>
      <w:r w:rsidRPr="00085F4C">
        <w:rPr>
          <w:rFonts w:ascii="Palatino Linotype" w:hAnsi="Palatino Linotype"/>
          <w:b/>
          <w:lang w:eastAsia="es-ES_tradnl"/>
        </w:rPr>
        <w:t>Notifíquese</w:t>
      </w:r>
      <w:r w:rsidRPr="00085F4C">
        <w:rPr>
          <w:rFonts w:ascii="Palatino Linotype" w:hAnsi="Palatino Linotype"/>
          <w:lang w:eastAsia="es-ES_tradnl"/>
        </w:rPr>
        <w:t xml:space="preserve"> al </w:t>
      </w:r>
      <w:r w:rsidRPr="00085F4C">
        <w:rPr>
          <w:rFonts w:ascii="Palatino Linotype" w:hAnsi="Palatino Linotype"/>
          <w:b/>
        </w:rPr>
        <w:t>RECURRENTE</w:t>
      </w:r>
      <w:r w:rsidRPr="00085F4C">
        <w:rPr>
          <w:rFonts w:ascii="Palatino Linotype" w:hAnsi="Palatino Linotype"/>
          <w:lang w:eastAsia="es-ES_tradnl"/>
        </w:rPr>
        <w:t xml:space="preserve"> la </w:t>
      </w:r>
      <w:r w:rsidRPr="00085F4C">
        <w:rPr>
          <w:rFonts w:ascii="Palatino Linotype" w:hAnsi="Palatino Linotype" w:cs="Arial"/>
        </w:rPr>
        <w:t>presente</w:t>
      </w:r>
      <w:r w:rsidRPr="00085F4C">
        <w:rPr>
          <w:rFonts w:ascii="Palatino Linotype" w:hAnsi="Palatino Linotype"/>
          <w:lang w:eastAsia="es-ES_tradnl"/>
        </w:rPr>
        <w:t xml:space="preserve"> </w:t>
      </w:r>
      <w:r w:rsidRPr="00085F4C">
        <w:rPr>
          <w:rFonts w:ascii="Palatino Linotype" w:hAnsi="Palatino Linotype"/>
          <w:shd w:val="clear" w:color="auto" w:fill="FFFFFF"/>
        </w:rPr>
        <w:t xml:space="preserve">resolución </w:t>
      </w:r>
      <w:r w:rsidRPr="00085F4C">
        <w:rPr>
          <w:rFonts w:ascii="Palatino Linotype" w:hAnsi="Palatino Linotype"/>
          <w:lang w:eastAsia="es-ES_tradnl"/>
        </w:rPr>
        <w:t xml:space="preserve">vía </w:t>
      </w:r>
      <w:r w:rsidRPr="00085F4C">
        <w:rPr>
          <w:rFonts w:ascii="Palatino Linotype" w:hAnsi="Palatino Linotype" w:cs="Arial"/>
        </w:rPr>
        <w:t xml:space="preserve">Sistema de Acceso a la Información Mexiquense </w:t>
      </w:r>
      <w:r w:rsidRPr="00085F4C">
        <w:rPr>
          <w:rFonts w:ascii="Palatino Linotype" w:hAnsi="Palatino Linotype" w:cs="Arial"/>
          <w:b/>
          <w:bCs/>
        </w:rPr>
        <w:t>SAIMEX</w:t>
      </w:r>
      <w:r w:rsidRPr="00085F4C">
        <w:rPr>
          <w:rFonts w:ascii="Palatino Linotype" w:hAnsi="Palatino Linotype" w:cs="Arial"/>
        </w:rPr>
        <w:t>.</w:t>
      </w:r>
    </w:p>
    <w:p w14:paraId="1F5E7FAD" w14:textId="77777777" w:rsidR="002A786D" w:rsidRPr="00085F4C" w:rsidRDefault="002A786D" w:rsidP="00085F4C">
      <w:pPr>
        <w:widowControl w:val="0"/>
        <w:autoSpaceDE w:val="0"/>
        <w:autoSpaceDN w:val="0"/>
        <w:adjustRightInd w:val="0"/>
        <w:spacing w:line="360" w:lineRule="auto"/>
        <w:jc w:val="both"/>
        <w:rPr>
          <w:rFonts w:ascii="Palatino Linotype" w:hAnsi="Palatino Linotype"/>
          <w:b/>
        </w:rPr>
      </w:pPr>
    </w:p>
    <w:p w14:paraId="0754C1C1" w14:textId="77777777" w:rsidR="002A786D" w:rsidRPr="00085F4C" w:rsidRDefault="002A786D" w:rsidP="00085F4C">
      <w:pPr>
        <w:widowControl w:val="0"/>
        <w:autoSpaceDE w:val="0"/>
        <w:autoSpaceDN w:val="0"/>
        <w:adjustRightInd w:val="0"/>
        <w:spacing w:line="360" w:lineRule="auto"/>
        <w:jc w:val="both"/>
        <w:rPr>
          <w:rFonts w:ascii="Palatino Linotype" w:hAnsi="Palatino Linotype" w:cs="Arial"/>
        </w:rPr>
      </w:pPr>
      <w:r w:rsidRPr="00085F4C">
        <w:rPr>
          <w:rFonts w:ascii="Palatino Linotype" w:hAnsi="Palatino Linotype" w:cs="Arial"/>
          <w:b/>
        </w:rPr>
        <w:lastRenderedPageBreak/>
        <w:t>QUINTO. Hágase del conocimiento del RECURRENTE</w:t>
      </w:r>
      <w:r w:rsidRPr="00085F4C">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33BCB387" w14:textId="77777777" w:rsidR="00366EFF" w:rsidRPr="00085F4C" w:rsidRDefault="00366EFF" w:rsidP="00085F4C">
      <w:pPr>
        <w:widowControl w:val="0"/>
        <w:tabs>
          <w:tab w:val="left" w:pos="1701"/>
          <w:tab w:val="left" w:pos="1843"/>
        </w:tabs>
        <w:spacing w:line="360" w:lineRule="auto"/>
        <w:jc w:val="both"/>
        <w:rPr>
          <w:rFonts w:ascii="Palatino Linotype" w:hAnsi="Palatino Linotype" w:cs="Arial"/>
        </w:rPr>
      </w:pPr>
    </w:p>
    <w:p w14:paraId="58668859" w14:textId="5F49373D" w:rsidR="004D59E5" w:rsidRPr="00085F4C" w:rsidRDefault="004D59E5" w:rsidP="00085F4C">
      <w:pPr>
        <w:spacing w:line="360" w:lineRule="auto"/>
        <w:jc w:val="both"/>
        <w:rPr>
          <w:rFonts w:ascii="Palatino Linotype" w:eastAsia="Palatino Linotype" w:hAnsi="Palatino Linotype" w:cs="Palatino Linotype"/>
        </w:rPr>
      </w:pPr>
      <w:r w:rsidRPr="00085F4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D5DA5" w:rsidRPr="00085F4C">
        <w:rPr>
          <w:rFonts w:ascii="Palatino Linotype" w:eastAsia="Palatino Linotype" w:hAnsi="Palatino Linotype" w:cs="Palatino Linotype"/>
        </w:rPr>
        <w:t xml:space="preserve">TRIGÉSIMA </w:t>
      </w:r>
      <w:r w:rsidR="001D440E" w:rsidRPr="00085F4C">
        <w:rPr>
          <w:rFonts w:ascii="Palatino Linotype" w:eastAsia="Palatino Linotype" w:hAnsi="Palatino Linotype" w:cs="Palatino Linotype"/>
        </w:rPr>
        <w:t>OCTAVA</w:t>
      </w:r>
      <w:r w:rsidR="00085F4C">
        <w:rPr>
          <w:rFonts w:ascii="Palatino Linotype" w:eastAsia="Palatino Linotype" w:hAnsi="Palatino Linotype" w:cs="Palatino Linotype"/>
        </w:rPr>
        <w:t xml:space="preserve"> </w:t>
      </w:r>
      <w:ins w:id="15" w:author="USUARIO" w:date="2023-10-11T11:30:00Z">
        <w:r w:rsidR="00D14F8B" w:rsidRPr="00085F4C">
          <w:rPr>
            <w:rFonts w:ascii="Palatino Linotype" w:eastAsia="Palatino Linotype" w:hAnsi="Palatino Linotype" w:cs="Palatino Linotype"/>
          </w:rPr>
          <w:t xml:space="preserve"> </w:t>
        </w:r>
      </w:ins>
      <w:r w:rsidRPr="00085F4C">
        <w:rPr>
          <w:rFonts w:ascii="Palatino Linotype" w:eastAsia="Palatino Linotype" w:hAnsi="Palatino Linotype" w:cs="Palatino Linotype"/>
        </w:rPr>
        <w:t xml:space="preserve">SESIÓN ORDINARIA CELEBRADA EL </w:t>
      </w:r>
      <w:r w:rsidR="00085F4C" w:rsidRPr="00085F4C">
        <w:rPr>
          <w:rFonts w:ascii="Palatino Linotype" w:eastAsia="Palatino Linotype" w:hAnsi="Palatino Linotype" w:cs="Palatino Linotype"/>
        </w:rPr>
        <w:t>VEINTICINCO</w:t>
      </w:r>
      <w:r w:rsidRPr="00085F4C">
        <w:rPr>
          <w:rFonts w:ascii="Palatino Linotype" w:eastAsia="Palatino Linotype" w:hAnsi="Palatino Linotype" w:cs="Palatino Linotype"/>
        </w:rPr>
        <w:t xml:space="preserve"> DE </w:t>
      </w:r>
      <w:r w:rsidR="000B62DD" w:rsidRPr="00085F4C">
        <w:rPr>
          <w:rFonts w:ascii="Palatino Linotype" w:eastAsia="Palatino Linotype" w:hAnsi="Palatino Linotype" w:cs="Palatino Linotype"/>
        </w:rPr>
        <w:t>OCTUBRE</w:t>
      </w:r>
      <w:r w:rsidRPr="00085F4C">
        <w:rPr>
          <w:rFonts w:ascii="Palatino Linotype" w:eastAsia="Palatino Linotype" w:hAnsi="Palatino Linotype" w:cs="Palatino Linotype"/>
        </w:rPr>
        <w:t xml:space="preserve"> DE DOS MIL VEINTITRÉS ANTE EL SECRETARIO TÉCNICO DEL PLENO, ALEXIS TAPIA RAMÍREZ.</w:t>
      </w:r>
    </w:p>
    <w:p w14:paraId="70899EB0" w14:textId="3FB859B5" w:rsidR="004D59E5" w:rsidRPr="00085F4C" w:rsidRDefault="004D59E5" w:rsidP="00085F4C">
      <w:pPr>
        <w:spacing w:line="360" w:lineRule="auto"/>
        <w:jc w:val="both"/>
        <w:rPr>
          <w:rFonts w:ascii="Palatino Linotype" w:eastAsia="Palatino Linotype" w:hAnsi="Palatino Linotype" w:cs="Palatino Linotype"/>
          <w:sz w:val="18"/>
        </w:rPr>
      </w:pPr>
      <w:r w:rsidRPr="00085F4C">
        <w:rPr>
          <w:rFonts w:ascii="Palatino Linotype" w:eastAsia="Palatino Linotype" w:hAnsi="Palatino Linotype" w:cs="Palatino Linotype"/>
          <w:sz w:val="18"/>
        </w:rPr>
        <w:t>SCMM/</w:t>
      </w:r>
      <w:r w:rsidR="00A33F13" w:rsidRPr="00085F4C">
        <w:rPr>
          <w:rFonts w:ascii="Palatino Linotype" w:eastAsia="Palatino Linotype" w:hAnsi="Palatino Linotype" w:cs="Palatino Linotype"/>
          <w:sz w:val="18"/>
        </w:rPr>
        <w:t>AGZ</w:t>
      </w:r>
      <w:r w:rsidRPr="00085F4C">
        <w:rPr>
          <w:rFonts w:ascii="Palatino Linotype" w:eastAsia="Palatino Linotype" w:hAnsi="Palatino Linotype" w:cs="Palatino Linotype"/>
          <w:sz w:val="18"/>
        </w:rPr>
        <w:t>/DEMF/JMMO</w:t>
      </w:r>
    </w:p>
    <w:p w14:paraId="28CD07A5" w14:textId="77777777" w:rsidR="004D59E5" w:rsidRPr="00085F4C" w:rsidRDefault="004D59E5" w:rsidP="00085F4C">
      <w:pPr>
        <w:spacing w:line="360" w:lineRule="auto"/>
        <w:jc w:val="both"/>
        <w:rPr>
          <w:rFonts w:ascii="Palatino Linotype" w:eastAsia="Palatino Linotype" w:hAnsi="Palatino Linotype" w:cs="Palatino Linotype"/>
        </w:rPr>
      </w:pPr>
    </w:p>
    <w:p w14:paraId="706BB3F7" w14:textId="77777777" w:rsidR="004E16BC" w:rsidRPr="00085F4C" w:rsidRDefault="004E16BC" w:rsidP="00085F4C">
      <w:pPr>
        <w:spacing w:line="360" w:lineRule="auto"/>
        <w:jc w:val="both"/>
        <w:rPr>
          <w:rFonts w:ascii="Palatino Linotype" w:eastAsia="Palatino Linotype" w:hAnsi="Palatino Linotype" w:cs="Palatino Linotype"/>
        </w:rPr>
      </w:pPr>
    </w:p>
    <w:p w14:paraId="6674CCA9" w14:textId="77777777" w:rsidR="00AB4E00" w:rsidRPr="00085F4C" w:rsidRDefault="00AB4E00" w:rsidP="00085F4C">
      <w:pPr>
        <w:spacing w:line="360" w:lineRule="auto"/>
        <w:jc w:val="both"/>
        <w:rPr>
          <w:rFonts w:ascii="Palatino Linotype" w:eastAsia="Palatino Linotype" w:hAnsi="Palatino Linotype" w:cs="Palatino Linotype"/>
        </w:rPr>
      </w:pPr>
    </w:p>
    <w:p w14:paraId="0872D51A" w14:textId="77777777" w:rsidR="00AB4E00" w:rsidRPr="00085F4C" w:rsidRDefault="00AB4E00" w:rsidP="00085F4C">
      <w:pPr>
        <w:spacing w:line="360" w:lineRule="auto"/>
        <w:jc w:val="both"/>
        <w:rPr>
          <w:rFonts w:ascii="Palatino Linotype" w:eastAsia="Palatino Linotype" w:hAnsi="Palatino Linotype" w:cs="Palatino Linotype"/>
        </w:rPr>
      </w:pPr>
    </w:p>
    <w:p w14:paraId="3D370D21" w14:textId="77777777" w:rsidR="00AB4E00" w:rsidRPr="00085F4C" w:rsidRDefault="00AB4E00" w:rsidP="00085F4C">
      <w:pPr>
        <w:spacing w:line="360" w:lineRule="auto"/>
        <w:jc w:val="both"/>
        <w:rPr>
          <w:rFonts w:ascii="Palatino Linotype" w:eastAsia="Palatino Linotype" w:hAnsi="Palatino Linotype" w:cs="Palatino Linotype"/>
        </w:rPr>
      </w:pPr>
    </w:p>
    <w:p w14:paraId="7A97E1B4" w14:textId="77777777" w:rsidR="00AB4E00" w:rsidRPr="00085F4C" w:rsidRDefault="00AB4E00" w:rsidP="00085F4C">
      <w:pPr>
        <w:spacing w:line="360" w:lineRule="auto"/>
        <w:jc w:val="both"/>
        <w:rPr>
          <w:rFonts w:ascii="Palatino Linotype" w:eastAsia="Palatino Linotype" w:hAnsi="Palatino Linotype" w:cs="Palatino Linotype"/>
        </w:rPr>
      </w:pPr>
    </w:p>
    <w:p w14:paraId="299CAFBA" w14:textId="77777777" w:rsidR="00AB4E00" w:rsidRPr="00085F4C" w:rsidRDefault="00AB4E00" w:rsidP="00085F4C">
      <w:pPr>
        <w:spacing w:line="360" w:lineRule="auto"/>
        <w:jc w:val="both"/>
        <w:rPr>
          <w:rFonts w:ascii="Palatino Linotype" w:eastAsia="Palatino Linotype" w:hAnsi="Palatino Linotype" w:cs="Palatino Linotype"/>
        </w:rPr>
      </w:pPr>
    </w:p>
    <w:p w14:paraId="69B981D0" w14:textId="77777777" w:rsidR="00AB4E00" w:rsidRPr="00085F4C" w:rsidRDefault="00AB4E00" w:rsidP="00085F4C">
      <w:pPr>
        <w:spacing w:line="360" w:lineRule="auto"/>
        <w:jc w:val="both"/>
        <w:rPr>
          <w:rFonts w:ascii="Palatino Linotype" w:eastAsia="Palatino Linotype" w:hAnsi="Palatino Linotype" w:cs="Palatino Linotype"/>
        </w:rPr>
      </w:pPr>
    </w:p>
    <w:p w14:paraId="3BA0F9B9" w14:textId="77777777" w:rsidR="00AB4E00" w:rsidRPr="00085F4C" w:rsidRDefault="00AB4E00" w:rsidP="00085F4C">
      <w:pPr>
        <w:spacing w:line="360" w:lineRule="auto"/>
        <w:jc w:val="both"/>
        <w:rPr>
          <w:rFonts w:ascii="Palatino Linotype" w:eastAsia="Palatino Linotype" w:hAnsi="Palatino Linotype" w:cs="Palatino Linotype"/>
        </w:rPr>
      </w:pPr>
    </w:p>
    <w:p w14:paraId="7068F3EC" w14:textId="77777777" w:rsidR="00AB4E00" w:rsidRPr="00085F4C" w:rsidRDefault="00AB4E00" w:rsidP="00085F4C">
      <w:pPr>
        <w:spacing w:line="360" w:lineRule="auto"/>
        <w:jc w:val="both"/>
        <w:rPr>
          <w:rFonts w:ascii="Palatino Linotype" w:eastAsia="Palatino Linotype" w:hAnsi="Palatino Linotype" w:cs="Palatino Linotype"/>
        </w:rPr>
      </w:pPr>
    </w:p>
    <w:p w14:paraId="3413A04C" w14:textId="77777777" w:rsidR="00AB4E00" w:rsidRPr="00085F4C" w:rsidRDefault="00AB4E00" w:rsidP="00085F4C">
      <w:pPr>
        <w:spacing w:line="360" w:lineRule="auto"/>
        <w:jc w:val="both"/>
        <w:rPr>
          <w:rFonts w:ascii="Palatino Linotype" w:eastAsia="Palatino Linotype" w:hAnsi="Palatino Linotype" w:cs="Palatino Linotype"/>
        </w:rPr>
      </w:pPr>
    </w:p>
    <w:p w14:paraId="4C4C38E8" w14:textId="77777777" w:rsidR="00AB4E00" w:rsidRPr="00085F4C" w:rsidRDefault="00AB4E00" w:rsidP="00085F4C">
      <w:pPr>
        <w:spacing w:line="360" w:lineRule="auto"/>
        <w:jc w:val="both"/>
        <w:rPr>
          <w:rFonts w:ascii="Palatino Linotype" w:eastAsia="Palatino Linotype" w:hAnsi="Palatino Linotype" w:cs="Palatino Linotype"/>
        </w:rPr>
      </w:pPr>
    </w:p>
    <w:p w14:paraId="022FD2DE" w14:textId="77777777" w:rsidR="00AB4E00" w:rsidRPr="00085F4C" w:rsidRDefault="00AB4E00" w:rsidP="00085F4C">
      <w:pPr>
        <w:spacing w:line="360" w:lineRule="auto"/>
        <w:jc w:val="both"/>
        <w:rPr>
          <w:rFonts w:ascii="Palatino Linotype" w:eastAsia="Palatino Linotype" w:hAnsi="Palatino Linotype" w:cs="Palatino Linotype"/>
        </w:rPr>
      </w:pPr>
    </w:p>
    <w:p w14:paraId="6EE3FB32" w14:textId="77777777" w:rsidR="004E16BC" w:rsidRPr="00085F4C" w:rsidRDefault="004E16BC" w:rsidP="00085F4C">
      <w:pPr>
        <w:spacing w:line="360" w:lineRule="auto"/>
        <w:jc w:val="both"/>
        <w:rPr>
          <w:rFonts w:ascii="Palatino Linotype" w:eastAsia="Palatino Linotype" w:hAnsi="Palatino Linotype" w:cs="Palatino Linotype"/>
        </w:rPr>
      </w:pPr>
    </w:p>
    <w:p w14:paraId="3B289FBB" w14:textId="77777777" w:rsidR="004E16BC" w:rsidRPr="00085F4C" w:rsidRDefault="004E16BC" w:rsidP="00085F4C">
      <w:pPr>
        <w:spacing w:line="360" w:lineRule="auto"/>
        <w:jc w:val="both"/>
        <w:rPr>
          <w:rFonts w:ascii="Palatino Linotype" w:eastAsia="Palatino Linotype" w:hAnsi="Palatino Linotype" w:cs="Palatino Linotype"/>
        </w:rPr>
      </w:pPr>
    </w:p>
    <w:p w14:paraId="2084986F" w14:textId="77777777" w:rsidR="004E16BC" w:rsidRPr="00085F4C" w:rsidRDefault="004E16BC" w:rsidP="00085F4C">
      <w:pPr>
        <w:spacing w:line="360" w:lineRule="auto"/>
        <w:jc w:val="both"/>
        <w:rPr>
          <w:rFonts w:ascii="Palatino Linotype" w:eastAsia="Palatino Linotype" w:hAnsi="Palatino Linotype" w:cs="Palatino Linotype"/>
        </w:rPr>
      </w:pPr>
    </w:p>
    <w:p w14:paraId="19D8A973" w14:textId="77777777" w:rsidR="004E16BC" w:rsidRPr="00085F4C" w:rsidRDefault="004E16BC" w:rsidP="00085F4C">
      <w:pPr>
        <w:spacing w:line="360" w:lineRule="auto"/>
        <w:jc w:val="both"/>
        <w:rPr>
          <w:rFonts w:ascii="Palatino Linotype" w:eastAsia="Palatino Linotype" w:hAnsi="Palatino Linotype" w:cs="Palatino Linotype"/>
        </w:rPr>
      </w:pPr>
    </w:p>
    <w:p w14:paraId="41FDDD7C" w14:textId="77777777" w:rsidR="004E16BC" w:rsidRPr="00085F4C" w:rsidRDefault="004E16BC" w:rsidP="00085F4C">
      <w:pPr>
        <w:spacing w:line="360" w:lineRule="auto"/>
        <w:jc w:val="both"/>
        <w:rPr>
          <w:rFonts w:ascii="Palatino Linotype" w:eastAsia="Palatino Linotype" w:hAnsi="Palatino Linotype" w:cs="Palatino Linotype"/>
        </w:rPr>
      </w:pPr>
    </w:p>
    <w:p w14:paraId="2E1B3E8F" w14:textId="77777777" w:rsidR="009E38F6" w:rsidRPr="00085F4C" w:rsidRDefault="009E38F6" w:rsidP="00085F4C">
      <w:pPr>
        <w:spacing w:line="360" w:lineRule="auto"/>
        <w:jc w:val="both"/>
        <w:rPr>
          <w:rFonts w:ascii="Palatino Linotype" w:eastAsia="Palatino Linotype" w:hAnsi="Palatino Linotype" w:cs="Palatino Linotype"/>
        </w:rPr>
      </w:pPr>
    </w:p>
    <w:p w14:paraId="4326C36D" w14:textId="77777777" w:rsidR="004E16BC" w:rsidRPr="00085F4C" w:rsidRDefault="004E16BC" w:rsidP="00085F4C">
      <w:pPr>
        <w:spacing w:line="360" w:lineRule="auto"/>
        <w:jc w:val="both"/>
        <w:rPr>
          <w:rFonts w:ascii="Palatino Linotype" w:eastAsia="Palatino Linotype" w:hAnsi="Palatino Linotype" w:cs="Palatino Linotype"/>
        </w:rPr>
      </w:pPr>
      <w:bookmarkStart w:id="16" w:name="_heading=h.tyjcwt" w:colFirst="0" w:colLast="0"/>
      <w:bookmarkEnd w:id="16"/>
    </w:p>
    <w:sectPr w:rsidR="004E16BC" w:rsidRPr="00085F4C">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BBAE3" w14:textId="77777777" w:rsidR="002C3CF6" w:rsidRDefault="002C3CF6">
      <w:r>
        <w:separator/>
      </w:r>
    </w:p>
  </w:endnote>
  <w:endnote w:type="continuationSeparator" w:id="0">
    <w:p w14:paraId="4DF627B8" w14:textId="77777777" w:rsidR="002C3CF6" w:rsidRDefault="002C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D1EA" w14:textId="77777777" w:rsidR="0043090E" w:rsidRDefault="004309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625A7">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625A7">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EC097" w14:textId="77777777" w:rsidR="0043090E" w:rsidRDefault="0043090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625A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625A7">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A3660" w14:textId="77777777" w:rsidR="002C3CF6" w:rsidRDefault="002C3CF6">
      <w:r>
        <w:separator/>
      </w:r>
    </w:p>
  </w:footnote>
  <w:footnote w:type="continuationSeparator" w:id="0">
    <w:p w14:paraId="52EDDC08" w14:textId="77777777" w:rsidR="002C3CF6" w:rsidRDefault="002C3CF6">
      <w:r>
        <w:continuationSeparator/>
      </w:r>
    </w:p>
  </w:footnote>
  <w:footnote w:id="1">
    <w:p w14:paraId="101264BB" w14:textId="0064C86C" w:rsidR="00DD58DB" w:rsidRPr="00A10AA2" w:rsidRDefault="00DD58DB">
      <w:pPr>
        <w:pStyle w:val="Textonotapie"/>
        <w:rPr>
          <w:lang w:val="en-US"/>
        </w:rPr>
      </w:pPr>
      <w:r>
        <w:rPr>
          <w:rStyle w:val="Refdenotaalpie"/>
        </w:rPr>
        <w:footnoteRef/>
      </w:r>
      <w:r w:rsidRPr="00A10AA2">
        <w:rPr>
          <w:lang w:val="en-US"/>
        </w:rPr>
        <w:t xml:space="preserve"> </w:t>
      </w:r>
      <w:hyperlink r:id="rId1" w:tgtFrame="_blank" w:history="1">
        <w:r w:rsidR="0050086C" w:rsidRPr="00780DF9">
          <w:rPr>
            <w:rStyle w:val="Hipervnculo"/>
            <w:rFonts w:ascii="Arial" w:hAnsi="Arial" w:cs="Arial"/>
            <w:color w:val="1155CC"/>
            <w:shd w:val="clear" w:color="auto" w:fill="FFFFFF"/>
          </w:rPr>
          <w:t>https://legislacion.edomex.gob.mx/sites/legislacion.edomex.gob.mx/files/files/pdf/gct/2022/dic215.pdf</w:t>
        </w:r>
      </w:hyperlink>
      <w:r w:rsidR="0050086C" w:rsidDel="0050086C">
        <w:rPr>
          <w:rStyle w:val="Hipervnculo"/>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3845" w14:textId="77777777" w:rsidR="0043090E" w:rsidRDefault="002C3CF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599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D25C0" w14:textId="77777777" w:rsidR="0043090E" w:rsidRDefault="002C3CF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76E0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d"/>
      <w:tblW w:w="9534" w:type="dxa"/>
      <w:tblInd w:w="-142" w:type="dxa"/>
      <w:tblLayout w:type="fixed"/>
      <w:tblLook w:val="0400" w:firstRow="0" w:lastRow="0" w:firstColumn="0" w:lastColumn="0" w:noHBand="0" w:noVBand="1"/>
    </w:tblPr>
    <w:tblGrid>
      <w:gridCol w:w="3261"/>
      <w:gridCol w:w="2551"/>
      <w:gridCol w:w="3722"/>
    </w:tblGrid>
    <w:tr w:rsidR="0043090E" w14:paraId="535A7B05" w14:textId="77777777">
      <w:tc>
        <w:tcPr>
          <w:tcW w:w="3261" w:type="dxa"/>
          <w:vMerge w:val="restart"/>
        </w:tcPr>
        <w:p w14:paraId="67592F0D"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6CB86C" wp14:editId="1BEBDB15">
                <wp:extent cx="1692162" cy="852673"/>
                <wp:effectExtent l="0" t="0" r="0" b="0"/>
                <wp:docPr id="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36EE7B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BCBAE4" w14:textId="6397C190" w:rsidR="0043090E" w:rsidRDefault="00433377">
          <w:pPr>
            <w:jc w:val="both"/>
            <w:rPr>
              <w:rFonts w:ascii="Palatino Linotype" w:eastAsia="Palatino Linotype" w:hAnsi="Palatino Linotype" w:cs="Palatino Linotype"/>
              <w:b/>
            </w:rPr>
          </w:pPr>
          <w:r>
            <w:rPr>
              <w:rFonts w:ascii="Palatino Linotype" w:eastAsia="Palatino Linotype" w:hAnsi="Palatino Linotype" w:cs="Palatino Linotype"/>
              <w:b/>
            </w:rPr>
            <w:t>01757</w:t>
          </w:r>
          <w:r w:rsidR="0043090E">
            <w:rPr>
              <w:rFonts w:ascii="Palatino Linotype" w:eastAsia="Palatino Linotype" w:hAnsi="Palatino Linotype" w:cs="Palatino Linotype"/>
              <w:b/>
            </w:rPr>
            <w:t>/INFOEM/IP/RR/2023</w:t>
          </w:r>
        </w:p>
      </w:tc>
    </w:tr>
    <w:tr w:rsidR="0043090E" w14:paraId="44F1AE38" w14:textId="77777777">
      <w:tc>
        <w:tcPr>
          <w:tcW w:w="3261" w:type="dxa"/>
          <w:vMerge/>
        </w:tcPr>
        <w:p w14:paraId="512E3F83"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647767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E992A1F" w14:textId="5B048580" w:rsidR="0043090E" w:rsidRDefault="00CA1B85" w:rsidP="00216C09">
          <w:pPr>
            <w:jc w:val="both"/>
            <w:rPr>
              <w:rFonts w:ascii="Palatino Linotype" w:eastAsia="Palatino Linotype" w:hAnsi="Palatino Linotype" w:cs="Palatino Linotype"/>
              <w:b/>
            </w:rPr>
          </w:pPr>
          <w:r w:rsidRPr="00CA1B85">
            <w:rPr>
              <w:rFonts w:ascii="Palatino Linotype" w:eastAsia="Palatino Linotype" w:hAnsi="Palatino Linotype" w:cs="Palatino Linotype"/>
              <w:b/>
            </w:rPr>
            <w:t xml:space="preserve">Ayuntamiento de </w:t>
          </w:r>
          <w:proofErr w:type="spellStart"/>
          <w:r w:rsidR="00433377">
            <w:rPr>
              <w:rFonts w:ascii="Palatino Linotype" w:eastAsia="Palatino Linotype" w:hAnsi="Palatino Linotype" w:cs="Palatino Linotype"/>
              <w:b/>
            </w:rPr>
            <w:t>Cocotitlán</w:t>
          </w:r>
          <w:proofErr w:type="spellEnd"/>
        </w:p>
      </w:tc>
    </w:tr>
    <w:tr w:rsidR="0043090E" w14:paraId="485069F0" w14:textId="77777777">
      <w:trPr>
        <w:trHeight w:val="790"/>
      </w:trPr>
      <w:tc>
        <w:tcPr>
          <w:tcW w:w="3261" w:type="dxa"/>
          <w:vMerge/>
        </w:tcPr>
        <w:p w14:paraId="06B574B6"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4B1FD6"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F115E03"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FCF5A7" w14:textId="77777777" w:rsidR="0043090E" w:rsidRDefault="0043090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C6A6" w14:textId="77777777" w:rsidR="0043090E" w:rsidRDefault="002C3CF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4FE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c"/>
      <w:tblW w:w="10614" w:type="dxa"/>
      <w:tblInd w:w="-833" w:type="dxa"/>
      <w:tblLayout w:type="fixed"/>
      <w:tblLook w:val="0400" w:firstRow="0" w:lastRow="0" w:firstColumn="0" w:lastColumn="0" w:noHBand="0" w:noVBand="1"/>
    </w:tblPr>
    <w:tblGrid>
      <w:gridCol w:w="3805"/>
      <w:gridCol w:w="2557"/>
      <w:gridCol w:w="4252"/>
    </w:tblGrid>
    <w:tr w:rsidR="0043090E" w14:paraId="49F6B484" w14:textId="77777777" w:rsidTr="006224D3">
      <w:tc>
        <w:tcPr>
          <w:tcW w:w="3805" w:type="dxa"/>
          <w:vMerge w:val="restart"/>
          <w:shd w:val="clear" w:color="auto" w:fill="auto"/>
        </w:tcPr>
        <w:p w14:paraId="281A8235" w14:textId="77777777" w:rsidR="0043090E" w:rsidRDefault="0043090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24071EC" wp14:editId="3D5F348A">
                <wp:extent cx="1692162" cy="852673"/>
                <wp:effectExtent l="0" t="0" r="0" b="0"/>
                <wp:docPr id="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7" w:type="dxa"/>
          <w:shd w:val="clear" w:color="auto" w:fill="auto"/>
        </w:tcPr>
        <w:p w14:paraId="1C01E9D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252" w:type="dxa"/>
          <w:shd w:val="clear" w:color="auto" w:fill="auto"/>
          <w:vAlign w:val="center"/>
        </w:tcPr>
        <w:p w14:paraId="1073EA78" w14:textId="40810A7D" w:rsidR="0043090E" w:rsidRDefault="005175B7">
          <w:pPr>
            <w:jc w:val="both"/>
            <w:rPr>
              <w:rFonts w:ascii="Palatino Linotype" w:eastAsia="Palatino Linotype" w:hAnsi="Palatino Linotype" w:cs="Palatino Linotype"/>
              <w:b/>
            </w:rPr>
          </w:pPr>
          <w:r>
            <w:rPr>
              <w:rFonts w:ascii="Palatino Linotype" w:eastAsia="Palatino Linotype" w:hAnsi="Palatino Linotype" w:cs="Palatino Linotype"/>
              <w:b/>
            </w:rPr>
            <w:t>01757</w:t>
          </w:r>
          <w:r w:rsidR="0043090E">
            <w:rPr>
              <w:rFonts w:ascii="Palatino Linotype" w:eastAsia="Palatino Linotype" w:hAnsi="Palatino Linotype" w:cs="Palatino Linotype"/>
              <w:b/>
            </w:rPr>
            <w:t xml:space="preserve">/INFOEM/IP/RR/2023 </w:t>
          </w:r>
        </w:p>
      </w:tc>
    </w:tr>
    <w:tr w:rsidR="0043090E" w14:paraId="501FCF5E" w14:textId="77777777" w:rsidTr="006224D3">
      <w:tc>
        <w:tcPr>
          <w:tcW w:w="3805" w:type="dxa"/>
          <w:vMerge/>
          <w:shd w:val="clear" w:color="auto" w:fill="auto"/>
        </w:tcPr>
        <w:p w14:paraId="18780B44"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5054E4FA"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252" w:type="dxa"/>
          <w:shd w:val="clear" w:color="auto" w:fill="auto"/>
          <w:vAlign w:val="center"/>
        </w:tcPr>
        <w:p w14:paraId="63E12A47" w14:textId="482B3AE2" w:rsidR="0043090E" w:rsidRDefault="006625A7">
          <w:pPr>
            <w:jc w:val="both"/>
            <w:rPr>
              <w:rFonts w:ascii="Palatino Linotype" w:eastAsia="Palatino Linotype" w:hAnsi="Palatino Linotype" w:cs="Palatino Linotype"/>
              <w:b/>
            </w:rPr>
          </w:pPr>
          <w:r>
            <w:rPr>
              <w:rFonts w:ascii="Palatino Linotype" w:eastAsia="Palatino Linotype" w:hAnsi="Palatino Linotype" w:cs="Palatino Linotype"/>
              <w:b/>
            </w:rPr>
            <w:t>XXXXXXX</w:t>
          </w:r>
        </w:p>
      </w:tc>
    </w:tr>
    <w:tr w:rsidR="0043090E" w14:paraId="358D7B51" w14:textId="77777777" w:rsidTr="006224D3">
      <w:trPr>
        <w:trHeight w:val="228"/>
      </w:trPr>
      <w:tc>
        <w:tcPr>
          <w:tcW w:w="3805" w:type="dxa"/>
          <w:vMerge/>
          <w:shd w:val="clear" w:color="auto" w:fill="auto"/>
        </w:tcPr>
        <w:p w14:paraId="6F63205D"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48DD7A1C"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252" w:type="dxa"/>
          <w:shd w:val="clear" w:color="auto" w:fill="auto"/>
          <w:vAlign w:val="center"/>
        </w:tcPr>
        <w:p w14:paraId="73A2546B" w14:textId="183011AC" w:rsidR="0043090E" w:rsidRDefault="00CA1B85" w:rsidP="00216C09">
          <w:pPr>
            <w:jc w:val="both"/>
            <w:rPr>
              <w:rFonts w:ascii="Palatino Linotype" w:eastAsia="Palatino Linotype" w:hAnsi="Palatino Linotype" w:cs="Palatino Linotype"/>
              <w:b/>
            </w:rPr>
          </w:pPr>
          <w:r w:rsidRPr="00CA1B85">
            <w:rPr>
              <w:rFonts w:ascii="Palatino Linotype" w:eastAsia="Palatino Linotype" w:hAnsi="Palatino Linotype" w:cs="Palatino Linotype"/>
              <w:b/>
            </w:rPr>
            <w:t xml:space="preserve">Ayuntamiento de </w:t>
          </w:r>
          <w:proofErr w:type="spellStart"/>
          <w:r w:rsidR="00433377">
            <w:rPr>
              <w:rFonts w:ascii="Palatino Linotype" w:eastAsia="Palatino Linotype" w:hAnsi="Palatino Linotype" w:cs="Palatino Linotype"/>
              <w:b/>
            </w:rPr>
            <w:t>Cocotitlán</w:t>
          </w:r>
          <w:proofErr w:type="spellEnd"/>
        </w:p>
      </w:tc>
    </w:tr>
    <w:tr w:rsidR="0043090E" w14:paraId="24385E3D" w14:textId="77777777" w:rsidTr="006224D3">
      <w:tc>
        <w:tcPr>
          <w:tcW w:w="3805" w:type="dxa"/>
          <w:vMerge/>
          <w:shd w:val="clear" w:color="auto" w:fill="auto"/>
        </w:tcPr>
        <w:p w14:paraId="0FC0A261" w14:textId="77777777" w:rsidR="0043090E" w:rsidRDefault="0043090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6C220F72" w14:textId="77777777" w:rsidR="0043090E" w:rsidRDefault="0043090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252" w:type="dxa"/>
          <w:shd w:val="clear" w:color="auto" w:fill="auto"/>
        </w:tcPr>
        <w:p w14:paraId="71B768B2" w14:textId="77777777" w:rsidR="0043090E" w:rsidRDefault="0043090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1842174" w14:textId="77777777" w:rsidR="0043090E" w:rsidRDefault="0043090E">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08A"/>
    <w:multiLevelType w:val="hybridMultilevel"/>
    <w:tmpl w:val="06706A3E"/>
    <w:lvl w:ilvl="0" w:tplc="92FA07E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B35BBF"/>
    <w:multiLevelType w:val="hybridMultilevel"/>
    <w:tmpl w:val="26C00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0D94186D"/>
    <w:multiLevelType w:val="hybridMultilevel"/>
    <w:tmpl w:val="08C26D9E"/>
    <w:lvl w:ilvl="0" w:tplc="74D201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50AE4"/>
    <w:multiLevelType w:val="hybridMultilevel"/>
    <w:tmpl w:val="A0A0B364"/>
    <w:lvl w:ilvl="0" w:tplc="9A10F29A">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934624B"/>
    <w:multiLevelType w:val="multilevel"/>
    <w:tmpl w:val="28E0855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850ABC"/>
    <w:multiLevelType w:val="multilevel"/>
    <w:tmpl w:val="1060A03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bullet"/>
      <w:lvlText w:val="●"/>
      <w:lvlJc w:val="left"/>
      <w:pPr>
        <w:ind w:left="3371" w:hanging="360"/>
      </w:pPr>
      <w:rPr>
        <w:rFonts w:ascii="Noto Sans Symbols" w:eastAsia="Noto Sans Symbols" w:hAnsi="Noto Sans Symbols" w:cs="Noto Sans Symbols"/>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41B32A92"/>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ACB0F34"/>
    <w:multiLevelType w:val="hybridMultilevel"/>
    <w:tmpl w:val="6538A0D0"/>
    <w:lvl w:ilvl="0" w:tplc="F398B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C22270"/>
    <w:multiLevelType w:val="hybridMultilevel"/>
    <w:tmpl w:val="BF4659C2"/>
    <w:lvl w:ilvl="0" w:tplc="7BC48CBC">
      <w:start w:val="3"/>
      <w:numFmt w:val="decimal"/>
      <w:lvlText w:val="%1."/>
      <w:lvlJc w:val="left"/>
      <w:pPr>
        <w:ind w:left="7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2276D4"/>
    <w:multiLevelType w:val="hybridMultilevel"/>
    <w:tmpl w:val="8CFC1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17476B"/>
    <w:multiLevelType w:val="hybridMultilevel"/>
    <w:tmpl w:val="72BE4B84"/>
    <w:lvl w:ilvl="0" w:tplc="AC9A221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5999146C"/>
    <w:multiLevelType w:val="multilevel"/>
    <w:tmpl w:val="572824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60A15881"/>
    <w:multiLevelType w:val="multilevel"/>
    <w:tmpl w:val="294A87A2"/>
    <w:lvl w:ilvl="0">
      <w:start w:val="1"/>
      <w:numFmt w:val="lowerLetter"/>
      <w:lvlText w:val="%1)"/>
      <w:lvlJc w:val="left"/>
      <w:pPr>
        <w:ind w:left="2123" w:hanging="705"/>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33F2FE0"/>
    <w:multiLevelType w:val="hybridMultilevel"/>
    <w:tmpl w:val="DFA8E95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67DA6B2D"/>
    <w:multiLevelType w:val="hybridMultilevel"/>
    <w:tmpl w:val="7E12E3C4"/>
    <w:lvl w:ilvl="0" w:tplc="79DAFFD0">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9437207"/>
    <w:multiLevelType w:val="hybridMultilevel"/>
    <w:tmpl w:val="2D80E410"/>
    <w:lvl w:ilvl="0" w:tplc="E81E4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380414F"/>
    <w:multiLevelType w:val="hybridMultilevel"/>
    <w:tmpl w:val="376E065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ED0092"/>
    <w:multiLevelType w:val="hybridMultilevel"/>
    <w:tmpl w:val="23827B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8E076E"/>
    <w:multiLevelType w:val="hybridMultilevel"/>
    <w:tmpl w:val="376E065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24"/>
  </w:num>
  <w:num w:numId="3">
    <w:abstractNumId w:val="23"/>
  </w:num>
  <w:num w:numId="4">
    <w:abstractNumId w:val="29"/>
  </w:num>
  <w:num w:numId="5">
    <w:abstractNumId w:val="17"/>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10"/>
  </w:num>
  <w:num w:numId="12">
    <w:abstractNumId w:val="26"/>
  </w:num>
  <w:num w:numId="13">
    <w:abstractNumId w:val="38"/>
  </w:num>
  <w:num w:numId="14">
    <w:abstractNumId w:val="20"/>
  </w:num>
  <w:num w:numId="15">
    <w:abstractNumId w:val="35"/>
  </w:num>
  <w:num w:numId="16">
    <w:abstractNumId w:val="11"/>
  </w:num>
  <w:num w:numId="17">
    <w:abstractNumId w:val="6"/>
  </w:num>
  <w:num w:numId="18">
    <w:abstractNumId w:val="19"/>
  </w:num>
  <w:num w:numId="19">
    <w:abstractNumId w:val="1"/>
  </w:num>
  <w:num w:numId="20">
    <w:abstractNumId w:val="16"/>
  </w:num>
  <w:num w:numId="21">
    <w:abstractNumId w:val="28"/>
  </w:num>
  <w:num w:numId="22">
    <w:abstractNumId w:val="25"/>
  </w:num>
  <w:num w:numId="23">
    <w:abstractNumId w:val="21"/>
  </w:num>
  <w:num w:numId="24">
    <w:abstractNumId w:val="18"/>
  </w:num>
  <w:num w:numId="25">
    <w:abstractNumId w:val="0"/>
  </w:num>
  <w:num w:numId="26">
    <w:abstractNumId w:val="27"/>
  </w:num>
  <w:num w:numId="27">
    <w:abstractNumId w:val="36"/>
  </w:num>
  <w:num w:numId="28">
    <w:abstractNumId w:val="5"/>
  </w:num>
  <w:num w:numId="29">
    <w:abstractNumId w:val="33"/>
  </w:num>
  <w:num w:numId="30">
    <w:abstractNumId w:val="37"/>
  </w:num>
  <w:num w:numId="31">
    <w:abstractNumId w:val="34"/>
  </w:num>
  <w:num w:numId="32">
    <w:abstractNumId w:val="31"/>
  </w:num>
  <w:num w:numId="33">
    <w:abstractNumId w:val="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
  </w:num>
  <w:num w:numId="39">
    <w:abstractNumId w:val="4"/>
  </w:num>
  <w:num w:numId="40">
    <w:abstractNumId w:val="14"/>
  </w:num>
  <w:num w:numId="4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BC"/>
    <w:rsid w:val="000002D8"/>
    <w:rsid w:val="000027DA"/>
    <w:rsid w:val="00002E97"/>
    <w:rsid w:val="00007A13"/>
    <w:rsid w:val="00027426"/>
    <w:rsid w:val="00030F71"/>
    <w:rsid w:val="00035281"/>
    <w:rsid w:val="000451DF"/>
    <w:rsid w:val="00053E09"/>
    <w:rsid w:val="000576B1"/>
    <w:rsid w:val="000753BF"/>
    <w:rsid w:val="00075DA7"/>
    <w:rsid w:val="00077139"/>
    <w:rsid w:val="000807AD"/>
    <w:rsid w:val="00084773"/>
    <w:rsid w:val="00085F4C"/>
    <w:rsid w:val="000863AA"/>
    <w:rsid w:val="00093D5A"/>
    <w:rsid w:val="00097AFA"/>
    <w:rsid w:val="000A4613"/>
    <w:rsid w:val="000A5BBF"/>
    <w:rsid w:val="000A7C80"/>
    <w:rsid w:val="000B25A8"/>
    <w:rsid w:val="000B62DD"/>
    <w:rsid w:val="000C0023"/>
    <w:rsid w:val="000C099C"/>
    <w:rsid w:val="000C46D8"/>
    <w:rsid w:val="000C78C3"/>
    <w:rsid w:val="000D0CF2"/>
    <w:rsid w:val="000E3E39"/>
    <w:rsid w:val="000E723C"/>
    <w:rsid w:val="000F71EA"/>
    <w:rsid w:val="00100C4C"/>
    <w:rsid w:val="00103493"/>
    <w:rsid w:val="001079C5"/>
    <w:rsid w:val="00112F01"/>
    <w:rsid w:val="001143F6"/>
    <w:rsid w:val="001148AC"/>
    <w:rsid w:val="00117B11"/>
    <w:rsid w:val="0012520E"/>
    <w:rsid w:val="0012704D"/>
    <w:rsid w:val="0013149D"/>
    <w:rsid w:val="001368A5"/>
    <w:rsid w:val="00140EC7"/>
    <w:rsid w:val="00140FBB"/>
    <w:rsid w:val="00145D23"/>
    <w:rsid w:val="00147EBA"/>
    <w:rsid w:val="00150A50"/>
    <w:rsid w:val="001609EC"/>
    <w:rsid w:val="00163018"/>
    <w:rsid w:val="001650BE"/>
    <w:rsid w:val="00171F69"/>
    <w:rsid w:val="00180789"/>
    <w:rsid w:val="00183AAB"/>
    <w:rsid w:val="001861B2"/>
    <w:rsid w:val="00191E98"/>
    <w:rsid w:val="00195109"/>
    <w:rsid w:val="00195CD4"/>
    <w:rsid w:val="001B51D9"/>
    <w:rsid w:val="001C49B6"/>
    <w:rsid w:val="001D045D"/>
    <w:rsid w:val="001D2E8A"/>
    <w:rsid w:val="001D440E"/>
    <w:rsid w:val="001E390B"/>
    <w:rsid w:val="001E6DD2"/>
    <w:rsid w:val="001E73D5"/>
    <w:rsid w:val="001F5E7F"/>
    <w:rsid w:val="00202350"/>
    <w:rsid w:val="00206698"/>
    <w:rsid w:val="00206DF8"/>
    <w:rsid w:val="00207208"/>
    <w:rsid w:val="00213010"/>
    <w:rsid w:val="00216C09"/>
    <w:rsid w:val="002206CC"/>
    <w:rsid w:val="00221D25"/>
    <w:rsid w:val="00230938"/>
    <w:rsid w:val="00232A5E"/>
    <w:rsid w:val="00235436"/>
    <w:rsid w:val="002404C7"/>
    <w:rsid w:val="0024170A"/>
    <w:rsid w:val="002438A2"/>
    <w:rsid w:val="00243D8D"/>
    <w:rsid w:val="00251501"/>
    <w:rsid w:val="002520C2"/>
    <w:rsid w:val="00255775"/>
    <w:rsid w:val="00273226"/>
    <w:rsid w:val="002765AD"/>
    <w:rsid w:val="002769E0"/>
    <w:rsid w:val="00277D62"/>
    <w:rsid w:val="00280181"/>
    <w:rsid w:val="00283F8C"/>
    <w:rsid w:val="0028625E"/>
    <w:rsid w:val="00296C50"/>
    <w:rsid w:val="002A0BA8"/>
    <w:rsid w:val="002A6B31"/>
    <w:rsid w:val="002A786D"/>
    <w:rsid w:val="002B0635"/>
    <w:rsid w:val="002B1288"/>
    <w:rsid w:val="002B14AA"/>
    <w:rsid w:val="002B4034"/>
    <w:rsid w:val="002C063F"/>
    <w:rsid w:val="002C3CF6"/>
    <w:rsid w:val="002C63BD"/>
    <w:rsid w:val="002C662F"/>
    <w:rsid w:val="002C7542"/>
    <w:rsid w:val="002E4805"/>
    <w:rsid w:val="002E4AA7"/>
    <w:rsid w:val="002E77D6"/>
    <w:rsid w:val="002F0CE9"/>
    <w:rsid w:val="002F3900"/>
    <w:rsid w:val="00307168"/>
    <w:rsid w:val="00310B34"/>
    <w:rsid w:val="00314CDD"/>
    <w:rsid w:val="00335D1E"/>
    <w:rsid w:val="00353AEE"/>
    <w:rsid w:val="003544ED"/>
    <w:rsid w:val="00364B96"/>
    <w:rsid w:val="00366EFF"/>
    <w:rsid w:val="00372063"/>
    <w:rsid w:val="00373AE3"/>
    <w:rsid w:val="0037624F"/>
    <w:rsid w:val="00381D2B"/>
    <w:rsid w:val="0038663F"/>
    <w:rsid w:val="00394166"/>
    <w:rsid w:val="00394F3E"/>
    <w:rsid w:val="00396DDF"/>
    <w:rsid w:val="003A7281"/>
    <w:rsid w:val="003A7803"/>
    <w:rsid w:val="003B1D2C"/>
    <w:rsid w:val="003B5186"/>
    <w:rsid w:val="003B7C37"/>
    <w:rsid w:val="003C0E06"/>
    <w:rsid w:val="003C5032"/>
    <w:rsid w:val="003C5A49"/>
    <w:rsid w:val="003D07C4"/>
    <w:rsid w:val="003D0CAC"/>
    <w:rsid w:val="003D25AC"/>
    <w:rsid w:val="003E2739"/>
    <w:rsid w:val="003E30C7"/>
    <w:rsid w:val="003E3868"/>
    <w:rsid w:val="003E3B32"/>
    <w:rsid w:val="003E73FB"/>
    <w:rsid w:val="00405176"/>
    <w:rsid w:val="00405640"/>
    <w:rsid w:val="004058BA"/>
    <w:rsid w:val="00413F4B"/>
    <w:rsid w:val="00415E54"/>
    <w:rsid w:val="00416886"/>
    <w:rsid w:val="0043090E"/>
    <w:rsid w:val="00433377"/>
    <w:rsid w:val="0044099C"/>
    <w:rsid w:val="00440A2D"/>
    <w:rsid w:val="00442974"/>
    <w:rsid w:val="00446253"/>
    <w:rsid w:val="004468D3"/>
    <w:rsid w:val="0045015A"/>
    <w:rsid w:val="0045119F"/>
    <w:rsid w:val="00455D98"/>
    <w:rsid w:val="00482E73"/>
    <w:rsid w:val="0049168E"/>
    <w:rsid w:val="004938E8"/>
    <w:rsid w:val="004C32B9"/>
    <w:rsid w:val="004C46FF"/>
    <w:rsid w:val="004C6538"/>
    <w:rsid w:val="004C6F51"/>
    <w:rsid w:val="004D0E1B"/>
    <w:rsid w:val="004D59E5"/>
    <w:rsid w:val="004E16BC"/>
    <w:rsid w:val="004E4254"/>
    <w:rsid w:val="004F1F51"/>
    <w:rsid w:val="0050086C"/>
    <w:rsid w:val="00501972"/>
    <w:rsid w:val="00502025"/>
    <w:rsid w:val="005175B7"/>
    <w:rsid w:val="00522BC9"/>
    <w:rsid w:val="005230DC"/>
    <w:rsid w:val="00523374"/>
    <w:rsid w:val="005236A0"/>
    <w:rsid w:val="00530A09"/>
    <w:rsid w:val="00532134"/>
    <w:rsid w:val="00540CBD"/>
    <w:rsid w:val="00545614"/>
    <w:rsid w:val="00547721"/>
    <w:rsid w:val="00552131"/>
    <w:rsid w:val="005564A3"/>
    <w:rsid w:val="005573A9"/>
    <w:rsid w:val="00560BB7"/>
    <w:rsid w:val="00574118"/>
    <w:rsid w:val="00583011"/>
    <w:rsid w:val="00595358"/>
    <w:rsid w:val="00595ED3"/>
    <w:rsid w:val="0059798C"/>
    <w:rsid w:val="005A09CF"/>
    <w:rsid w:val="005A6066"/>
    <w:rsid w:val="005B223B"/>
    <w:rsid w:val="005B3629"/>
    <w:rsid w:val="005D2840"/>
    <w:rsid w:val="005D4557"/>
    <w:rsid w:val="005D6E97"/>
    <w:rsid w:val="005E4FA6"/>
    <w:rsid w:val="005F0015"/>
    <w:rsid w:val="005F0198"/>
    <w:rsid w:val="005F3DF8"/>
    <w:rsid w:val="00603F7B"/>
    <w:rsid w:val="00606F88"/>
    <w:rsid w:val="006108D7"/>
    <w:rsid w:val="00614022"/>
    <w:rsid w:val="00614985"/>
    <w:rsid w:val="006173B1"/>
    <w:rsid w:val="0061757E"/>
    <w:rsid w:val="00617DD9"/>
    <w:rsid w:val="006214B1"/>
    <w:rsid w:val="00621B34"/>
    <w:rsid w:val="006222A6"/>
    <w:rsid w:val="006224D3"/>
    <w:rsid w:val="00623742"/>
    <w:rsid w:val="00633065"/>
    <w:rsid w:val="00636F2F"/>
    <w:rsid w:val="00637C71"/>
    <w:rsid w:val="006433C9"/>
    <w:rsid w:val="00643B09"/>
    <w:rsid w:val="00654B0F"/>
    <w:rsid w:val="00654BE7"/>
    <w:rsid w:val="006550A5"/>
    <w:rsid w:val="006561E1"/>
    <w:rsid w:val="0065784C"/>
    <w:rsid w:val="006625A7"/>
    <w:rsid w:val="00676AFE"/>
    <w:rsid w:val="0067749F"/>
    <w:rsid w:val="006853CD"/>
    <w:rsid w:val="00685FF1"/>
    <w:rsid w:val="006872DA"/>
    <w:rsid w:val="00692F34"/>
    <w:rsid w:val="0069519E"/>
    <w:rsid w:val="006A43CC"/>
    <w:rsid w:val="006A5EDF"/>
    <w:rsid w:val="006B0E88"/>
    <w:rsid w:val="006B4485"/>
    <w:rsid w:val="006B65BD"/>
    <w:rsid w:val="006C3300"/>
    <w:rsid w:val="006C4BFE"/>
    <w:rsid w:val="006D5F51"/>
    <w:rsid w:val="006D7984"/>
    <w:rsid w:val="006E086D"/>
    <w:rsid w:val="006E0D74"/>
    <w:rsid w:val="006E14B5"/>
    <w:rsid w:val="006F2FCD"/>
    <w:rsid w:val="00701962"/>
    <w:rsid w:val="007029F1"/>
    <w:rsid w:val="00702ACA"/>
    <w:rsid w:val="00707CA7"/>
    <w:rsid w:val="007111FF"/>
    <w:rsid w:val="00717820"/>
    <w:rsid w:val="0071792F"/>
    <w:rsid w:val="00723F2C"/>
    <w:rsid w:val="00724906"/>
    <w:rsid w:val="007322E9"/>
    <w:rsid w:val="00733321"/>
    <w:rsid w:val="00736FB1"/>
    <w:rsid w:val="0074578E"/>
    <w:rsid w:val="00755B37"/>
    <w:rsid w:val="007563B1"/>
    <w:rsid w:val="00756DA3"/>
    <w:rsid w:val="0076161B"/>
    <w:rsid w:val="00762D62"/>
    <w:rsid w:val="0077057C"/>
    <w:rsid w:val="00772825"/>
    <w:rsid w:val="00780DF9"/>
    <w:rsid w:val="007947DF"/>
    <w:rsid w:val="007B0FCB"/>
    <w:rsid w:val="007B7400"/>
    <w:rsid w:val="007C4FD9"/>
    <w:rsid w:val="007C5F04"/>
    <w:rsid w:val="007D2CF4"/>
    <w:rsid w:val="007E0553"/>
    <w:rsid w:val="007F2507"/>
    <w:rsid w:val="007F3438"/>
    <w:rsid w:val="008154A3"/>
    <w:rsid w:val="00817AF6"/>
    <w:rsid w:val="008210E9"/>
    <w:rsid w:val="008251DD"/>
    <w:rsid w:val="00825731"/>
    <w:rsid w:val="008351D1"/>
    <w:rsid w:val="00842BEE"/>
    <w:rsid w:val="008436BF"/>
    <w:rsid w:val="0084716D"/>
    <w:rsid w:val="008501E9"/>
    <w:rsid w:val="008519CB"/>
    <w:rsid w:val="00857338"/>
    <w:rsid w:val="00865865"/>
    <w:rsid w:val="00866677"/>
    <w:rsid w:val="00882049"/>
    <w:rsid w:val="008872C3"/>
    <w:rsid w:val="00896590"/>
    <w:rsid w:val="008968A0"/>
    <w:rsid w:val="008A2E45"/>
    <w:rsid w:val="008A470A"/>
    <w:rsid w:val="008A55C0"/>
    <w:rsid w:val="008B31F5"/>
    <w:rsid w:val="008B418D"/>
    <w:rsid w:val="008C7115"/>
    <w:rsid w:val="008D3301"/>
    <w:rsid w:val="008D5C28"/>
    <w:rsid w:val="008D6E2D"/>
    <w:rsid w:val="008E57AB"/>
    <w:rsid w:val="008F115E"/>
    <w:rsid w:val="008F1ABC"/>
    <w:rsid w:val="008F363B"/>
    <w:rsid w:val="009003E2"/>
    <w:rsid w:val="00901DC6"/>
    <w:rsid w:val="00910CE8"/>
    <w:rsid w:val="00913F75"/>
    <w:rsid w:val="009244ED"/>
    <w:rsid w:val="009262F5"/>
    <w:rsid w:val="00927E78"/>
    <w:rsid w:val="00933120"/>
    <w:rsid w:val="0093336D"/>
    <w:rsid w:val="00935839"/>
    <w:rsid w:val="009453C9"/>
    <w:rsid w:val="00964680"/>
    <w:rsid w:val="00970977"/>
    <w:rsid w:val="009827F2"/>
    <w:rsid w:val="009878F5"/>
    <w:rsid w:val="00990E3F"/>
    <w:rsid w:val="00995CDB"/>
    <w:rsid w:val="009972F3"/>
    <w:rsid w:val="00997956"/>
    <w:rsid w:val="009B14BF"/>
    <w:rsid w:val="009B51C2"/>
    <w:rsid w:val="009C0D13"/>
    <w:rsid w:val="009C233E"/>
    <w:rsid w:val="009E01E8"/>
    <w:rsid w:val="009E38F6"/>
    <w:rsid w:val="009E3A3D"/>
    <w:rsid w:val="009E7439"/>
    <w:rsid w:val="009E79C5"/>
    <w:rsid w:val="00A03EB0"/>
    <w:rsid w:val="00A10AA2"/>
    <w:rsid w:val="00A25104"/>
    <w:rsid w:val="00A25702"/>
    <w:rsid w:val="00A274E1"/>
    <w:rsid w:val="00A33AF5"/>
    <w:rsid w:val="00A33F13"/>
    <w:rsid w:val="00A35C8D"/>
    <w:rsid w:val="00A35D64"/>
    <w:rsid w:val="00A433B7"/>
    <w:rsid w:val="00A4548F"/>
    <w:rsid w:val="00A46787"/>
    <w:rsid w:val="00A46DA4"/>
    <w:rsid w:val="00A55E43"/>
    <w:rsid w:val="00A63393"/>
    <w:rsid w:val="00A643CF"/>
    <w:rsid w:val="00A71820"/>
    <w:rsid w:val="00A8005C"/>
    <w:rsid w:val="00A81A4A"/>
    <w:rsid w:val="00A81E66"/>
    <w:rsid w:val="00A82BCA"/>
    <w:rsid w:val="00A82EE1"/>
    <w:rsid w:val="00A9292B"/>
    <w:rsid w:val="00A9449B"/>
    <w:rsid w:val="00AA4259"/>
    <w:rsid w:val="00AA4734"/>
    <w:rsid w:val="00AA557C"/>
    <w:rsid w:val="00AA747B"/>
    <w:rsid w:val="00AB054C"/>
    <w:rsid w:val="00AB4E00"/>
    <w:rsid w:val="00AB5B20"/>
    <w:rsid w:val="00AC0AE3"/>
    <w:rsid w:val="00AC5DFB"/>
    <w:rsid w:val="00AC64B4"/>
    <w:rsid w:val="00AD6FEE"/>
    <w:rsid w:val="00AE7439"/>
    <w:rsid w:val="00AF12A6"/>
    <w:rsid w:val="00AF16B2"/>
    <w:rsid w:val="00AF2EBB"/>
    <w:rsid w:val="00B016CE"/>
    <w:rsid w:val="00B05D27"/>
    <w:rsid w:val="00B1012A"/>
    <w:rsid w:val="00B10618"/>
    <w:rsid w:val="00B224C5"/>
    <w:rsid w:val="00B2260A"/>
    <w:rsid w:val="00B30E22"/>
    <w:rsid w:val="00B46A02"/>
    <w:rsid w:val="00B47467"/>
    <w:rsid w:val="00B514F5"/>
    <w:rsid w:val="00B5593B"/>
    <w:rsid w:val="00B64A44"/>
    <w:rsid w:val="00B70822"/>
    <w:rsid w:val="00B70BC5"/>
    <w:rsid w:val="00B70C6D"/>
    <w:rsid w:val="00B765FB"/>
    <w:rsid w:val="00B768CF"/>
    <w:rsid w:val="00B77290"/>
    <w:rsid w:val="00B7789E"/>
    <w:rsid w:val="00B82420"/>
    <w:rsid w:val="00B82569"/>
    <w:rsid w:val="00B86371"/>
    <w:rsid w:val="00B91846"/>
    <w:rsid w:val="00BA6FB9"/>
    <w:rsid w:val="00BB1690"/>
    <w:rsid w:val="00BB2428"/>
    <w:rsid w:val="00BB39F9"/>
    <w:rsid w:val="00BB74D4"/>
    <w:rsid w:val="00BB77A3"/>
    <w:rsid w:val="00BC1418"/>
    <w:rsid w:val="00BC377C"/>
    <w:rsid w:val="00BC73ED"/>
    <w:rsid w:val="00BD0AC6"/>
    <w:rsid w:val="00BD6089"/>
    <w:rsid w:val="00BE14FF"/>
    <w:rsid w:val="00BE3AAC"/>
    <w:rsid w:val="00BE4056"/>
    <w:rsid w:val="00BE4BE2"/>
    <w:rsid w:val="00BF4D78"/>
    <w:rsid w:val="00BF6110"/>
    <w:rsid w:val="00BF6B82"/>
    <w:rsid w:val="00BF7AAC"/>
    <w:rsid w:val="00C013EC"/>
    <w:rsid w:val="00C04424"/>
    <w:rsid w:val="00C106A6"/>
    <w:rsid w:val="00C11CC4"/>
    <w:rsid w:val="00C12219"/>
    <w:rsid w:val="00C125DF"/>
    <w:rsid w:val="00C1468C"/>
    <w:rsid w:val="00C15180"/>
    <w:rsid w:val="00C31035"/>
    <w:rsid w:val="00C35A5A"/>
    <w:rsid w:val="00C366BD"/>
    <w:rsid w:val="00C40111"/>
    <w:rsid w:val="00C42EEC"/>
    <w:rsid w:val="00C43144"/>
    <w:rsid w:val="00C47E48"/>
    <w:rsid w:val="00C55529"/>
    <w:rsid w:val="00C56641"/>
    <w:rsid w:val="00C611D5"/>
    <w:rsid w:val="00C612E2"/>
    <w:rsid w:val="00C64091"/>
    <w:rsid w:val="00C71386"/>
    <w:rsid w:val="00C76D4C"/>
    <w:rsid w:val="00C80736"/>
    <w:rsid w:val="00C822E3"/>
    <w:rsid w:val="00C823BB"/>
    <w:rsid w:val="00CA1B85"/>
    <w:rsid w:val="00CA58F6"/>
    <w:rsid w:val="00CB281C"/>
    <w:rsid w:val="00CB3509"/>
    <w:rsid w:val="00CB3973"/>
    <w:rsid w:val="00CB41F0"/>
    <w:rsid w:val="00CB4F2A"/>
    <w:rsid w:val="00CB580E"/>
    <w:rsid w:val="00CC01FD"/>
    <w:rsid w:val="00CD153E"/>
    <w:rsid w:val="00CD504F"/>
    <w:rsid w:val="00CD56FA"/>
    <w:rsid w:val="00CE5724"/>
    <w:rsid w:val="00CF45F7"/>
    <w:rsid w:val="00D0672E"/>
    <w:rsid w:val="00D14F8B"/>
    <w:rsid w:val="00D15503"/>
    <w:rsid w:val="00D21B88"/>
    <w:rsid w:val="00D2636E"/>
    <w:rsid w:val="00D311D0"/>
    <w:rsid w:val="00D312A9"/>
    <w:rsid w:val="00D32631"/>
    <w:rsid w:val="00D33AB2"/>
    <w:rsid w:val="00D3570F"/>
    <w:rsid w:val="00D41DC9"/>
    <w:rsid w:val="00D53557"/>
    <w:rsid w:val="00D558A8"/>
    <w:rsid w:val="00D63679"/>
    <w:rsid w:val="00D66064"/>
    <w:rsid w:val="00D67919"/>
    <w:rsid w:val="00D74176"/>
    <w:rsid w:val="00D834AB"/>
    <w:rsid w:val="00D87D97"/>
    <w:rsid w:val="00D9538C"/>
    <w:rsid w:val="00D95B8F"/>
    <w:rsid w:val="00D976AC"/>
    <w:rsid w:val="00DA4A7B"/>
    <w:rsid w:val="00DB2412"/>
    <w:rsid w:val="00DB5557"/>
    <w:rsid w:val="00DD23D0"/>
    <w:rsid w:val="00DD282E"/>
    <w:rsid w:val="00DD58DB"/>
    <w:rsid w:val="00DD5992"/>
    <w:rsid w:val="00DF2AC0"/>
    <w:rsid w:val="00DF4EAF"/>
    <w:rsid w:val="00E014DF"/>
    <w:rsid w:val="00E04E70"/>
    <w:rsid w:val="00E05653"/>
    <w:rsid w:val="00E07564"/>
    <w:rsid w:val="00E07D05"/>
    <w:rsid w:val="00E177E7"/>
    <w:rsid w:val="00E205DE"/>
    <w:rsid w:val="00E23D9D"/>
    <w:rsid w:val="00E24CF4"/>
    <w:rsid w:val="00E27FE6"/>
    <w:rsid w:val="00E3683E"/>
    <w:rsid w:val="00E4211A"/>
    <w:rsid w:val="00E52A5B"/>
    <w:rsid w:val="00E53C01"/>
    <w:rsid w:val="00E7178E"/>
    <w:rsid w:val="00E729BB"/>
    <w:rsid w:val="00E73609"/>
    <w:rsid w:val="00E943C5"/>
    <w:rsid w:val="00EA1089"/>
    <w:rsid w:val="00EA58FC"/>
    <w:rsid w:val="00EA68A5"/>
    <w:rsid w:val="00EA6EDC"/>
    <w:rsid w:val="00EE04CF"/>
    <w:rsid w:val="00EE2FE2"/>
    <w:rsid w:val="00EF20D1"/>
    <w:rsid w:val="00EF21E3"/>
    <w:rsid w:val="00EF6587"/>
    <w:rsid w:val="00EF7A90"/>
    <w:rsid w:val="00F0668C"/>
    <w:rsid w:val="00F1023A"/>
    <w:rsid w:val="00F24E63"/>
    <w:rsid w:val="00F27DAA"/>
    <w:rsid w:val="00F320D2"/>
    <w:rsid w:val="00F36D87"/>
    <w:rsid w:val="00F42DF0"/>
    <w:rsid w:val="00F513E8"/>
    <w:rsid w:val="00F54105"/>
    <w:rsid w:val="00F553DD"/>
    <w:rsid w:val="00F56B9C"/>
    <w:rsid w:val="00F63823"/>
    <w:rsid w:val="00F64DE0"/>
    <w:rsid w:val="00F744A2"/>
    <w:rsid w:val="00F857E1"/>
    <w:rsid w:val="00F90989"/>
    <w:rsid w:val="00FA56E3"/>
    <w:rsid w:val="00FA5836"/>
    <w:rsid w:val="00FA702E"/>
    <w:rsid w:val="00FB5715"/>
    <w:rsid w:val="00FB7962"/>
    <w:rsid w:val="00FC2F8D"/>
    <w:rsid w:val="00FC711B"/>
    <w:rsid w:val="00FD5DA5"/>
    <w:rsid w:val="00FE060D"/>
    <w:rsid w:val="00FE0AB0"/>
    <w:rsid w:val="00FE27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755243"/>
  <w15:docId w15:val="{6D9B020A-F139-426E-B4F6-C34DEFCA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5AD"/>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C64B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C64B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C64B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6"/>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17"/>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uiPriority w:val="99"/>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uiPriority w:val="99"/>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a">
    <w:basedOn w:val="TableNormalffff"/>
    <w:tblPr>
      <w:tblStyleRowBandSize w:val="1"/>
      <w:tblStyleColBandSize w:val="1"/>
      <w:tblCellMar>
        <w:top w:w="100" w:type="dxa"/>
        <w:left w:w="100" w:type="dxa"/>
        <w:bottom w:w="100" w:type="dxa"/>
        <w:right w:w="100" w:type="dxa"/>
      </w:tblCellMar>
    </w:tblPr>
  </w:style>
  <w:style w:type="table" w:customStyle="1" w:styleId="a0">
    <w:basedOn w:val="TableNormalffff"/>
    <w:tblPr>
      <w:tblStyleRowBandSize w:val="1"/>
      <w:tblStyleColBandSize w:val="1"/>
      <w:tblCellMar>
        <w:left w:w="115" w:type="dxa"/>
        <w:right w:w="115" w:type="dxa"/>
      </w:tblCellMar>
    </w:tblPr>
  </w:style>
  <w:style w:type="table" w:customStyle="1" w:styleId="a1">
    <w:basedOn w:val="TableNormalffff"/>
    <w:tblPr>
      <w:tblStyleRowBandSize w:val="1"/>
      <w:tblStyleColBandSize w:val="1"/>
      <w:tblCellMar>
        <w:left w:w="115" w:type="dxa"/>
        <w:right w:w="115" w:type="dxa"/>
      </w:tblCellMar>
    </w:tblPr>
  </w:style>
  <w:style w:type="table" w:customStyle="1" w:styleId="a2">
    <w:basedOn w:val="TableNormalffff"/>
    <w:tblPr>
      <w:tblStyleRowBandSize w:val="1"/>
      <w:tblStyleColBandSize w:val="1"/>
      <w:tblCellMar>
        <w:left w:w="115" w:type="dxa"/>
        <w:right w:w="115" w:type="dxa"/>
      </w:tblCellMar>
    </w:tblPr>
  </w:style>
  <w:style w:type="table" w:customStyle="1" w:styleId="a3">
    <w:basedOn w:val="TableNormalffff"/>
    <w:tblPr>
      <w:tblStyleRowBandSize w:val="1"/>
      <w:tblStyleColBandSize w:val="1"/>
      <w:tblCellMar>
        <w:left w:w="115" w:type="dxa"/>
        <w:right w:w="115" w:type="dxa"/>
      </w:tblCellMar>
    </w:tblPr>
  </w:style>
  <w:style w:type="table" w:customStyle="1" w:styleId="a4">
    <w:basedOn w:val="TableNormalffff"/>
    <w:tblPr>
      <w:tblStyleRowBandSize w:val="1"/>
      <w:tblStyleColBandSize w:val="1"/>
      <w:tblCellMar>
        <w:left w:w="115" w:type="dxa"/>
        <w:right w:w="115" w:type="dxa"/>
      </w:tblCellMar>
    </w:tblPr>
  </w:style>
  <w:style w:type="table" w:customStyle="1" w:styleId="a5">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f"/>
    <w:tblPr>
      <w:tblStyleRowBandSize w:val="1"/>
      <w:tblStyleColBandSize w:val="1"/>
      <w:tblCellMar>
        <w:left w:w="115" w:type="dxa"/>
        <w:right w:w="115" w:type="dxa"/>
      </w:tblCellMar>
    </w:tblPr>
  </w:style>
  <w:style w:type="table" w:customStyle="1" w:styleId="a7">
    <w:basedOn w:val="TableNormalffff"/>
    <w:tblPr>
      <w:tblStyleRowBandSize w:val="1"/>
      <w:tblStyleColBandSize w:val="1"/>
      <w:tblCellMar>
        <w:left w:w="115" w:type="dxa"/>
        <w:right w:w="115" w:type="dxa"/>
      </w:tblCellMar>
    </w:tblPr>
  </w:style>
  <w:style w:type="table" w:customStyle="1" w:styleId="a8">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e"/>
    <w:tblPr>
      <w:tblStyleRowBandSize w:val="1"/>
      <w:tblStyleColBandSize w:val="1"/>
      <w:tblCellMar>
        <w:left w:w="115" w:type="dxa"/>
        <w:right w:w="115" w:type="dxa"/>
      </w:tblCellMar>
    </w:tblPr>
  </w:style>
  <w:style w:type="table" w:customStyle="1" w:styleId="afff3">
    <w:basedOn w:val="TableNormalffe"/>
    <w:tblPr>
      <w:tblStyleRowBandSize w:val="1"/>
      <w:tblStyleColBandSize w:val="1"/>
      <w:tblCellMar>
        <w:top w:w="100" w:type="dxa"/>
        <w:left w:w="100" w:type="dxa"/>
        <w:bottom w:w="100" w:type="dxa"/>
        <w:right w:w="100" w:type="dxa"/>
      </w:tblCellMar>
    </w:tblPr>
  </w:style>
  <w:style w:type="table" w:customStyle="1" w:styleId="a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e"/>
    <w:tblPr>
      <w:tblStyleRowBandSize w:val="1"/>
      <w:tblStyleColBandSize w:val="1"/>
      <w:tblCellMar>
        <w:top w:w="100" w:type="dxa"/>
        <w:left w:w="100" w:type="dxa"/>
        <w:bottom w:w="100" w:type="dxa"/>
        <w:right w:w="100" w:type="dxa"/>
      </w:tblCellMar>
    </w:tblPr>
  </w:style>
  <w:style w:type="table" w:customStyle="1" w:styleId="a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e"/>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Citas">
    <w:name w:val="Citas"/>
    <w:basedOn w:val="Normal"/>
    <w:qFormat/>
    <w:rsid w:val="005B223B"/>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il">
    <w:name w:val="il"/>
    <w:basedOn w:val="Fuentedeprrafopredeter"/>
    <w:rsid w:val="005B223B"/>
  </w:style>
  <w:style w:type="character" w:customStyle="1" w:styleId="Mencinsinresolver10">
    <w:name w:val="Mención sin resolver10"/>
    <w:basedOn w:val="Fuentedeprrafopredeter"/>
    <w:uiPriority w:val="99"/>
    <w:semiHidden/>
    <w:unhideWhenUsed/>
    <w:rsid w:val="00CB4F2A"/>
    <w:rPr>
      <w:color w:val="605E5C"/>
      <w:shd w:val="clear" w:color="auto" w:fill="E1DFDD"/>
    </w:rPr>
  </w:style>
  <w:style w:type="character" w:customStyle="1" w:styleId="Ttulo7Car">
    <w:name w:val="Título 7 Car"/>
    <w:basedOn w:val="Fuentedeprrafopredeter"/>
    <w:link w:val="Ttulo7"/>
    <w:uiPriority w:val="9"/>
    <w:semiHidden/>
    <w:rsid w:val="00AC64B4"/>
    <w:rPr>
      <w:rFonts w:asciiTheme="majorHAnsi" w:eastAsiaTheme="majorEastAsia" w:hAnsiTheme="majorHAnsi" w:cstheme="majorBidi"/>
      <w:i/>
      <w:iCs/>
      <w:color w:val="244061" w:themeColor="accent1" w:themeShade="80"/>
      <w:sz w:val="21"/>
      <w:szCs w:val="21"/>
      <w:lang w:val="es-ES_tradnl"/>
    </w:rPr>
  </w:style>
  <w:style w:type="character" w:customStyle="1" w:styleId="Ttulo8Car">
    <w:name w:val="Título 8 Car"/>
    <w:basedOn w:val="Fuentedeprrafopredeter"/>
    <w:link w:val="Ttulo8"/>
    <w:uiPriority w:val="9"/>
    <w:semiHidden/>
    <w:rsid w:val="00AC64B4"/>
    <w:rPr>
      <w:rFonts w:asciiTheme="majorHAnsi" w:eastAsiaTheme="majorEastAsia" w:hAnsiTheme="majorHAnsi" w:cstheme="majorBidi"/>
      <w:b/>
      <w:bCs/>
      <w:color w:val="1F497D" w:themeColor="text2"/>
      <w:sz w:val="20"/>
      <w:szCs w:val="20"/>
      <w:lang w:val="es-ES_tradnl"/>
    </w:rPr>
  </w:style>
  <w:style w:type="character" w:customStyle="1" w:styleId="Ttulo9Car">
    <w:name w:val="Título 9 Car"/>
    <w:basedOn w:val="Fuentedeprrafopredeter"/>
    <w:link w:val="Ttulo9"/>
    <w:uiPriority w:val="9"/>
    <w:semiHidden/>
    <w:rsid w:val="00AC64B4"/>
    <w:rPr>
      <w:rFonts w:asciiTheme="majorHAnsi" w:eastAsiaTheme="majorEastAsia" w:hAnsiTheme="majorHAnsi" w:cstheme="majorBidi"/>
      <w:b/>
      <w:bCs/>
      <w:i/>
      <w:iCs/>
      <w:color w:val="1F497D" w:themeColor="text2"/>
      <w:sz w:val="20"/>
      <w:szCs w:val="20"/>
      <w:lang w:val="es-ES_tradnl"/>
    </w:rPr>
  </w:style>
  <w:style w:type="character" w:customStyle="1" w:styleId="PuestoCar">
    <w:name w:val="Puesto Car"/>
    <w:basedOn w:val="Fuentedeprrafopredeter"/>
    <w:link w:val="Puesto"/>
    <w:uiPriority w:val="10"/>
    <w:rsid w:val="00AC64B4"/>
    <w:rPr>
      <w:b/>
      <w:sz w:val="72"/>
      <w:szCs w:val="72"/>
    </w:rPr>
  </w:style>
  <w:style w:type="paragraph" w:customStyle="1" w:styleId="msonormal0">
    <w:name w:val="msonormal"/>
    <w:basedOn w:val="Normal"/>
    <w:uiPriority w:val="99"/>
    <w:rsid w:val="00AC64B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AC64B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AC64B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character" w:customStyle="1" w:styleId="SubttuloCar">
    <w:name w:val="Subtítulo Car"/>
    <w:basedOn w:val="Fuentedeprrafopredeter"/>
    <w:link w:val="Subttulo"/>
    <w:rsid w:val="00AC64B4"/>
    <w:rPr>
      <w:rFonts w:ascii="Georgia" w:eastAsia="Georgia" w:hAnsi="Georgia" w:cs="Georgia"/>
      <w:i/>
      <w:color w:val="666666"/>
      <w:sz w:val="48"/>
      <w:szCs w:val="48"/>
    </w:rPr>
  </w:style>
  <w:style w:type="paragraph" w:styleId="Cita">
    <w:name w:val="Quote"/>
    <w:basedOn w:val="Normal"/>
    <w:next w:val="Normal"/>
    <w:link w:val="CitaCar"/>
    <w:uiPriority w:val="29"/>
    <w:qFormat/>
    <w:rsid w:val="00AC64B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C64B4"/>
    <w:rPr>
      <w:rFonts w:asciiTheme="minorHAnsi" w:eastAsiaTheme="minorEastAsia" w:hAnsiTheme="minorHAnsi" w:cstheme="minorBidi"/>
      <w:i/>
      <w:iCs/>
      <w:color w:val="404040" w:themeColor="text1" w:themeTint="BF"/>
      <w:sz w:val="20"/>
      <w:szCs w:val="20"/>
      <w:lang w:val="es-ES_tradnl"/>
    </w:rPr>
  </w:style>
  <w:style w:type="paragraph" w:styleId="Citadestacada">
    <w:name w:val="Intense Quote"/>
    <w:basedOn w:val="Normal"/>
    <w:next w:val="Normal"/>
    <w:link w:val="CitadestacadaCar"/>
    <w:uiPriority w:val="30"/>
    <w:qFormat/>
    <w:rsid w:val="00AC64B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C64B4"/>
    <w:rPr>
      <w:rFonts w:asciiTheme="majorHAnsi" w:eastAsiaTheme="majorEastAsia" w:hAnsiTheme="majorHAnsi" w:cstheme="majorBidi"/>
      <w:color w:val="4F81BD" w:themeColor="accent1"/>
      <w:sz w:val="28"/>
      <w:szCs w:val="28"/>
      <w:lang w:val="es-ES_tradnl"/>
    </w:rPr>
  </w:style>
  <w:style w:type="paragraph" w:styleId="TtulodeTDC">
    <w:name w:val="TOC Heading"/>
    <w:basedOn w:val="Ttulo1"/>
    <w:next w:val="Normal"/>
    <w:uiPriority w:val="39"/>
    <w:semiHidden/>
    <w:unhideWhenUsed/>
    <w:qFormat/>
    <w:rsid w:val="00AC64B4"/>
    <w:pPr>
      <w:spacing w:before="320"/>
      <w:outlineLvl w:val="9"/>
    </w:pPr>
    <w:rPr>
      <w:lang w:val="es-ES_tradnl"/>
    </w:rPr>
  </w:style>
  <w:style w:type="paragraph" w:customStyle="1" w:styleId="francesa">
    <w:name w:val="francesa"/>
    <w:basedOn w:val="Normal"/>
    <w:uiPriority w:val="99"/>
    <w:rsid w:val="00AC64B4"/>
    <w:pPr>
      <w:spacing w:before="100" w:beforeAutospacing="1" w:after="100" w:afterAutospacing="1"/>
    </w:pPr>
  </w:style>
  <w:style w:type="paragraph" w:customStyle="1" w:styleId="Estilo">
    <w:name w:val="Estilo"/>
    <w:uiPriority w:val="99"/>
    <w:rsid w:val="00AC64B4"/>
    <w:pPr>
      <w:widowControl w:val="0"/>
      <w:autoSpaceDE w:val="0"/>
      <w:autoSpaceDN w:val="0"/>
      <w:adjustRightInd w:val="0"/>
    </w:pPr>
    <w:rPr>
      <w:lang w:val="es-ES"/>
    </w:rPr>
  </w:style>
  <w:style w:type="character" w:styleId="nfasissutil">
    <w:name w:val="Subtle Emphasis"/>
    <w:basedOn w:val="Fuentedeprrafopredeter"/>
    <w:uiPriority w:val="19"/>
    <w:qFormat/>
    <w:rsid w:val="00AC64B4"/>
    <w:rPr>
      <w:i/>
      <w:iCs/>
      <w:color w:val="404040" w:themeColor="text1" w:themeTint="BF"/>
    </w:rPr>
  </w:style>
  <w:style w:type="character" w:styleId="nfasisintenso">
    <w:name w:val="Intense Emphasis"/>
    <w:basedOn w:val="Fuentedeprrafopredeter"/>
    <w:uiPriority w:val="21"/>
    <w:qFormat/>
    <w:rsid w:val="00AC64B4"/>
    <w:rPr>
      <w:b/>
      <w:bCs/>
      <w:i/>
      <w:iCs/>
    </w:rPr>
  </w:style>
  <w:style w:type="character" w:styleId="Referenciasutil">
    <w:name w:val="Subtle Reference"/>
    <w:basedOn w:val="Fuentedeprrafopredeter"/>
    <w:uiPriority w:val="31"/>
    <w:qFormat/>
    <w:rsid w:val="00AC64B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C64B4"/>
    <w:rPr>
      <w:b/>
      <w:bCs/>
      <w:smallCaps/>
      <w:spacing w:val="5"/>
      <w:u w:val="single"/>
    </w:rPr>
  </w:style>
  <w:style w:type="character" w:styleId="Ttulodellibro">
    <w:name w:val="Book Title"/>
    <w:basedOn w:val="Fuentedeprrafopredeter"/>
    <w:uiPriority w:val="33"/>
    <w:qFormat/>
    <w:rsid w:val="00AC64B4"/>
    <w:rPr>
      <w:b/>
      <w:bCs/>
      <w:smallCaps/>
    </w:rPr>
  </w:style>
  <w:style w:type="character" w:customStyle="1" w:styleId="TextodegloboCar1">
    <w:name w:val="Texto de globo Car1"/>
    <w:basedOn w:val="Fuentedeprrafopredeter"/>
    <w:uiPriority w:val="99"/>
    <w:semiHidden/>
    <w:rsid w:val="00AC64B4"/>
    <w:rPr>
      <w:rFonts w:ascii="Segoe UI" w:eastAsia="Times New Roman" w:hAnsi="Segoe UI" w:cs="Segoe UI" w:hint="default"/>
      <w:sz w:val="18"/>
      <w:szCs w:val="18"/>
      <w:lang w:val="es-ES" w:eastAsia="es-ES"/>
    </w:rPr>
  </w:style>
  <w:style w:type="character" w:customStyle="1" w:styleId="u">
    <w:name w:val="u"/>
    <w:basedOn w:val="Fuentedeprrafopredeter"/>
    <w:rsid w:val="00AC64B4"/>
  </w:style>
  <w:style w:type="character" w:customStyle="1" w:styleId="ctr">
    <w:name w:val="ctr"/>
    <w:basedOn w:val="Fuentedeprrafopredeter"/>
    <w:rsid w:val="00AC64B4"/>
  </w:style>
  <w:style w:type="table" w:customStyle="1" w:styleId="Tablaconcuadrcula7">
    <w:name w:val="Tabla con cuadrícula7"/>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AC64B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AC64B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AC64B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AC64B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AC64B4"/>
  </w:style>
  <w:style w:type="numbering" w:customStyle="1" w:styleId="Estiloimportado14">
    <w:name w:val="Estilo importado 14"/>
    <w:rsid w:val="00AC64B4"/>
  </w:style>
  <w:style w:type="numbering" w:customStyle="1" w:styleId="Estiloimportado22">
    <w:name w:val="Estilo importado 22"/>
    <w:rsid w:val="00AC64B4"/>
  </w:style>
  <w:style w:type="numbering" w:customStyle="1" w:styleId="Estiloimportado212">
    <w:name w:val="Estilo importado 212"/>
    <w:rsid w:val="00AC64B4"/>
  </w:style>
  <w:style w:type="numbering" w:customStyle="1" w:styleId="Estiloimportado24">
    <w:name w:val="Estilo importado 24"/>
    <w:rsid w:val="00AC64B4"/>
  </w:style>
  <w:style w:type="numbering" w:customStyle="1" w:styleId="Estiloimportado112">
    <w:name w:val="Estilo importado 112"/>
    <w:rsid w:val="00AC64B4"/>
  </w:style>
  <w:style w:type="table" w:customStyle="1" w:styleId="Tablaconcuadrcula1111214">
    <w:name w:val="Tabla con cuadrícula1111214"/>
    <w:basedOn w:val="Tablanormal"/>
    <w:uiPriority w:val="39"/>
    <w:rsid w:val="00AC64B4"/>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1421">
      <w:bodyDiv w:val="1"/>
      <w:marLeft w:val="0"/>
      <w:marRight w:val="0"/>
      <w:marTop w:val="0"/>
      <w:marBottom w:val="0"/>
      <w:divBdr>
        <w:top w:val="none" w:sz="0" w:space="0" w:color="auto"/>
        <w:left w:val="none" w:sz="0" w:space="0" w:color="auto"/>
        <w:bottom w:val="none" w:sz="0" w:space="0" w:color="auto"/>
        <w:right w:val="none" w:sz="0" w:space="0" w:color="auto"/>
      </w:divBdr>
    </w:div>
    <w:div w:id="57438607">
      <w:bodyDiv w:val="1"/>
      <w:marLeft w:val="0"/>
      <w:marRight w:val="0"/>
      <w:marTop w:val="0"/>
      <w:marBottom w:val="0"/>
      <w:divBdr>
        <w:top w:val="none" w:sz="0" w:space="0" w:color="auto"/>
        <w:left w:val="none" w:sz="0" w:space="0" w:color="auto"/>
        <w:bottom w:val="none" w:sz="0" w:space="0" w:color="auto"/>
        <w:right w:val="none" w:sz="0" w:space="0" w:color="auto"/>
      </w:divBdr>
    </w:div>
    <w:div w:id="163209341">
      <w:bodyDiv w:val="1"/>
      <w:marLeft w:val="0"/>
      <w:marRight w:val="0"/>
      <w:marTop w:val="0"/>
      <w:marBottom w:val="0"/>
      <w:divBdr>
        <w:top w:val="none" w:sz="0" w:space="0" w:color="auto"/>
        <w:left w:val="none" w:sz="0" w:space="0" w:color="auto"/>
        <w:bottom w:val="none" w:sz="0" w:space="0" w:color="auto"/>
        <w:right w:val="none" w:sz="0" w:space="0" w:color="auto"/>
      </w:divBdr>
    </w:div>
    <w:div w:id="234053841">
      <w:bodyDiv w:val="1"/>
      <w:marLeft w:val="0"/>
      <w:marRight w:val="0"/>
      <w:marTop w:val="0"/>
      <w:marBottom w:val="0"/>
      <w:divBdr>
        <w:top w:val="none" w:sz="0" w:space="0" w:color="auto"/>
        <w:left w:val="none" w:sz="0" w:space="0" w:color="auto"/>
        <w:bottom w:val="none" w:sz="0" w:space="0" w:color="auto"/>
        <w:right w:val="none" w:sz="0" w:space="0" w:color="auto"/>
      </w:divBdr>
    </w:div>
    <w:div w:id="335615101">
      <w:bodyDiv w:val="1"/>
      <w:marLeft w:val="0"/>
      <w:marRight w:val="0"/>
      <w:marTop w:val="0"/>
      <w:marBottom w:val="0"/>
      <w:divBdr>
        <w:top w:val="none" w:sz="0" w:space="0" w:color="auto"/>
        <w:left w:val="none" w:sz="0" w:space="0" w:color="auto"/>
        <w:bottom w:val="none" w:sz="0" w:space="0" w:color="auto"/>
        <w:right w:val="none" w:sz="0" w:space="0" w:color="auto"/>
      </w:divBdr>
    </w:div>
    <w:div w:id="399251931">
      <w:bodyDiv w:val="1"/>
      <w:marLeft w:val="0"/>
      <w:marRight w:val="0"/>
      <w:marTop w:val="0"/>
      <w:marBottom w:val="0"/>
      <w:divBdr>
        <w:top w:val="none" w:sz="0" w:space="0" w:color="auto"/>
        <w:left w:val="none" w:sz="0" w:space="0" w:color="auto"/>
        <w:bottom w:val="none" w:sz="0" w:space="0" w:color="auto"/>
        <w:right w:val="none" w:sz="0" w:space="0" w:color="auto"/>
      </w:divBdr>
    </w:div>
    <w:div w:id="458305794">
      <w:bodyDiv w:val="1"/>
      <w:marLeft w:val="0"/>
      <w:marRight w:val="0"/>
      <w:marTop w:val="0"/>
      <w:marBottom w:val="0"/>
      <w:divBdr>
        <w:top w:val="none" w:sz="0" w:space="0" w:color="auto"/>
        <w:left w:val="none" w:sz="0" w:space="0" w:color="auto"/>
        <w:bottom w:val="none" w:sz="0" w:space="0" w:color="auto"/>
        <w:right w:val="none" w:sz="0" w:space="0" w:color="auto"/>
      </w:divBdr>
    </w:div>
    <w:div w:id="501628173">
      <w:bodyDiv w:val="1"/>
      <w:marLeft w:val="0"/>
      <w:marRight w:val="0"/>
      <w:marTop w:val="0"/>
      <w:marBottom w:val="0"/>
      <w:divBdr>
        <w:top w:val="none" w:sz="0" w:space="0" w:color="auto"/>
        <w:left w:val="none" w:sz="0" w:space="0" w:color="auto"/>
        <w:bottom w:val="none" w:sz="0" w:space="0" w:color="auto"/>
        <w:right w:val="none" w:sz="0" w:space="0" w:color="auto"/>
      </w:divBdr>
    </w:div>
    <w:div w:id="555316642">
      <w:bodyDiv w:val="1"/>
      <w:marLeft w:val="0"/>
      <w:marRight w:val="0"/>
      <w:marTop w:val="0"/>
      <w:marBottom w:val="0"/>
      <w:divBdr>
        <w:top w:val="none" w:sz="0" w:space="0" w:color="auto"/>
        <w:left w:val="none" w:sz="0" w:space="0" w:color="auto"/>
        <w:bottom w:val="none" w:sz="0" w:space="0" w:color="auto"/>
        <w:right w:val="none" w:sz="0" w:space="0" w:color="auto"/>
      </w:divBdr>
    </w:div>
    <w:div w:id="599484016">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797458388">
      <w:bodyDiv w:val="1"/>
      <w:marLeft w:val="0"/>
      <w:marRight w:val="0"/>
      <w:marTop w:val="0"/>
      <w:marBottom w:val="0"/>
      <w:divBdr>
        <w:top w:val="none" w:sz="0" w:space="0" w:color="auto"/>
        <w:left w:val="none" w:sz="0" w:space="0" w:color="auto"/>
        <w:bottom w:val="none" w:sz="0" w:space="0" w:color="auto"/>
        <w:right w:val="none" w:sz="0" w:space="0" w:color="auto"/>
      </w:divBdr>
    </w:div>
    <w:div w:id="974529340">
      <w:bodyDiv w:val="1"/>
      <w:marLeft w:val="0"/>
      <w:marRight w:val="0"/>
      <w:marTop w:val="0"/>
      <w:marBottom w:val="0"/>
      <w:divBdr>
        <w:top w:val="none" w:sz="0" w:space="0" w:color="auto"/>
        <w:left w:val="none" w:sz="0" w:space="0" w:color="auto"/>
        <w:bottom w:val="none" w:sz="0" w:space="0" w:color="auto"/>
        <w:right w:val="none" w:sz="0" w:space="0" w:color="auto"/>
      </w:divBdr>
    </w:div>
    <w:div w:id="976565627">
      <w:bodyDiv w:val="1"/>
      <w:marLeft w:val="0"/>
      <w:marRight w:val="0"/>
      <w:marTop w:val="0"/>
      <w:marBottom w:val="0"/>
      <w:divBdr>
        <w:top w:val="none" w:sz="0" w:space="0" w:color="auto"/>
        <w:left w:val="none" w:sz="0" w:space="0" w:color="auto"/>
        <w:bottom w:val="none" w:sz="0" w:space="0" w:color="auto"/>
        <w:right w:val="none" w:sz="0" w:space="0" w:color="auto"/>
      </w:divBdr>
    </w:div>
    <w:div w:id="1007170551">
      <w:bodyDiv w:val="1"/>
      <w:marLeft w:val="0"/>
      <w:marRight w:val="0"/>
      <w:marTop w:val="0"/>
      <w:marBottom w:val="0"/>
      <w:divBdr>
        <w:top w:val="none" w:sz="0" w:space="0" w:color="auto"/>
        <w:left w:val="none" w:sz="0" w:space="0" w:color="auto"/>
        <w:bottom w:val="none" w:sz="0" w:space="0" w:color="auto"/>
        <w:right w:val="none" w:sz="0" w:space="0" w:color="auto"/>
      </w:divBdr>
    </w:div>
    <w:div w:id="1153331441">
      <w:bodyDiv w:val="1"/>
      <w:marLeft w:val="0"/>
      <w:marRight w:val="0"/>
      <w:marTop w:val="0"/>
      <w:marBottom w:val="0"/>
      <w:divBdr>
        <w:top w:val="none" w:sz="0" w:space="0" w:color="auto"/>
        <w:left w:val="none" w:sz="0" w:space="0" w:color="auto"/>
        <w:bottom w:val="none" w:sz="0" w:space="0" w:color="auto"/>
        <w:right w:val="none" w:sz="0" w:space="0" w:color="auto"/>
      </w:divBdr>
    </w:div>
    <w:div w:id="1218978759">
      <w:bodyDiv w:val="1"/>
      <w:marLeft w:val="0"/>
      <w:marRight w:val="0"/>
      <w:marTop w:val="0"/>
      <w:marBottom w:val="0"/>
      <w:divBdr>
        <w:top w:val="none" w:sz="0" w:space="0" w:color="auto"/>
        <w:left w:val="none" w:sz="0" w:space="0" w:color="auto"/>
        <w:bottom w:val="none" w:sz="0" w:space="0" w:color="auto"/>
        <w:right w:val="none" w:sz="0" w:space="0" w:color="auto"/>
      </w:divBdr>
    </w:div>
    <w:div w:id="1250431388">
      <w:bodyDiv w:val="1"/>
      <w:marLeft w:val="0"/>
      <w:marRight w:val="0"/>
      <w:marTop w:val="0"/>
      <w:marBottom w:val="0"/>
      <w:divBdr>
        <w:top w:val="none" w:sz="0" w:space="0" w:color="auto"/>
        <w:left w:val="none" w:sz="0" w:space="0" w:color="auto"/>
        <w:bottom w:val="none" w:sz="0" w:space="0" w:color="auto"/>
        <w:right w:val="none" w:sz="0" w:space="0" w:color="auto"/>
      </w:divBdr>
    </w:div>
    <w:div w:id="1298292492">
      <w:bodyDiv w:val="1"/>
      <w:marLeft w:val="0"/>
      <w:marRight w:val="0"/>
      <w:marTop w:val="0"/>
      <w:marBottom w:val="0"/>
      <w:divBdr>
        <w:top w:val="none" w:sz="0" w:space="0" w:color="auto"/>
        <w:left w:val="none" w:sz="0" w:space="0" w:color="auto"/>
        <w:bottom w:val="none" w:sz="0" w:space="0" w:color="auto"/>
        <w:right w:val="none" w:sz="0" w:space="0" w:color="auto"/>
      </w:divBdr>
    </w:div>
    <w:div w:id="1608735495">
      <w:bodyDiv w:val="1"/>
      <w:marLeft w:val="0"/>
      <w:marRight w:val="0"/>
      <w:marTop w:val="0"/>
      <w:marBottom w:val="0"/>
      <w:divBdr>
        <w:top w:val="none" w:sz="0" w:space="0" w:color="auto"/>
        <w:left w:val="none" w:sz="0" w:space="0" w:color="auto"/>
        <w:bottom w:val="none" w:sz="0" w:space="0" w:color="auto"/>
        <w:right w:val="none" w:sz="0" w:space="0" w:color="auto"/>
      </w:divBdr>
    </w:div>
    <w:div w:id="1626472480">
      <w:bodyDiv w:val="1"/>
      <w:marLeft w:val="0"/>
      <w:marRight w:val="0"/>
      <w:marTop w:val="0"/>
      <w:marBottom w:val="0"/>
      <w:divBdr>
        <w:top w:val="none" w:sz="0" w:space="0" w:color="auto"/>
        <w:left w:val="none" w:sz="0" w:space="0" w:color="auto"/>
        <w:bottom w:val="none" w:sz="0" w:space="0" w:color="auto"/>
        <w:right w:val="none" w:sz="0" w:space="0" w:color="auto"/>
      </w:divBdr>
    </w:div>
    <w:div w:id="1799104089">
      <w:bodyDiv w:val="1"/>
      <w:marLeft w:val="0"/>
      <w:marRight w:val="0"/>
      <w:marTop w:val="0"/>
      <w:marBottom w:val="0"/>
      <w:divBdr>
        <w:top w:val="none" w:sz="0" w:space="0" w:color="auto"/>
        <w:left w:val="none" w:sz="0" w:space="0" w:color="auto"/>
        <w:bottom w:val="none" w:sz="0" w:space="0" w:color="auto"/>
        <w:right w:val="none" w:sz="0" w:space="0" w:color="auto"/>
      </w:divBdr>
    </w:div>
    <w:div w:id="1811165233">
      <w:bodyDiv w:val="1"/>
      <w:marLeft w:val="0"/>
      <w:marRight w:val="0"/>
      <w:marTop w:val="0"/>
      <w:marBottom w:val="0"/>
      <w:divBdr>
        <w:top w:val="none" w:sz="0" w:space="0" w:color="auto"/>
        <w:left w:val="none" w:sz="0" w:space="0" w:color="auto"/>
        <w:bottom w:val="none" w:sz="0" w:space="0" w:color="auto"/>
        <w:right w:val="none" w:sz="0" w:space="0" w:color="auto"/>
      </w:divBdr>
    </w:div>
    <w:div w:id="1980768356">
      <w:bodyDiv w:val="1"/>
      <w:marLeft w:val="0"/>
      <w:marRight w:val="0"/>
      <w:marTop w:val="0"/>
      <w:marBottom w:val="0"/>
      <w:divBdr>
        <w:top w:val="none" w:sz="0" w:space="0" w:color="auto"/>
        <w:left w:val="none" w:sz="0" w:space="0" w:color="auto"/>
        <w:bottom w:val="none" w:sz="0" w:space="0" w:color="auto"/>
        <w:right w:val="none" w:sz="0" w:space="0" w:color="auto"/>
      </w:divBdr>
    </w:div>
    <w:div w:id="2047024626">
      <w:bodyDiv w:val="1"/>
      <w:marLeft w:val="0"/>
      <w:marRight w:val="0"/>
      <w:marTop w:val="0"/>
      <w:marBottom w:val="0"/>
      <w:divBdr>
        <w:top w:val="none" w:sz="0" w:space="0" w:color="auto"/>
        <w:left w:val="none" w:sz="0" w:space="0" w:color="auto"/>
        <w:bottom w:val="none" w:sz="0" w:space="0" w:color="auto"/>
        <w:right w:val="none" w:sz="0" w:space="0" w:color="auto"/>
      </w:divBdr>
    </w:div>
    <w:div w:id="2076472164">
      <w:bodyDiv w:val="1"/>
      <w:marLeft w:val="0"/>
      <w:marRight w:val="0"/>
      <w:marTop w:val="0"/>
      <w:marBottom w:val="0"/>
      <w:divBdr>
        <w:top w:val="none" w:sz="0" w:space="0" w:color="auto"/>
        <w:left w:val="none" w:sz="0" w:space="0" w:color="auto"/>
        <w:bottom w:val="none" w:sz="0" w:space="0" w:color="auto"/>
        <w:right w:val="none" w:sz="0" w:space="0" w:color="auto"/>
      </w:divBdr>
    </w:div>
    <w:div w:id="213413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2/dic21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LMhVJcKNLV6gGBtRHW4rn4plyg==">AMUW2mX0IHtyDybAyiQz+3EJc+xTkZ5vcke8a3VfvX9yw61dAIxHRwdgbeR+TCE+JZGgsxL+dS5t1owW8VeJaXdXApmEMrLLnc0+lAl3zIsjhi5HpdUl00GHgrQp9F2zFGV1z/sUqF6qOtm9AeVz45ONJvPAiE9plD0GvfnQVLdzNIoSxwF4t/VHgdvKforI97GCzX+hwdshH6+8dUVgSr9/Tg53wkWlO1aF31b0Gw1j3QuO0Hx3fcTnneHRq6Tjl54OrJFlLBJfJbe83gls1p1OihXSNBg0CtaZcqnXWRjVchytOAcTv1j+pdedkJ7VLbY97fTPNmz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57BD90-72B1-40E0-BDC9-B2A79B0D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37</Pages>
  <Words>6825</Words>
  <Characters>37540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12</cp:revision>
  <cp:lastPrinted>2023-10-16T18:42:00Z</cp:lastPrinted>
  <dcterms:created xsi:type="dcterms:W3CDTF">2023-10-05T18:24:00Z</dcterms:created>
  <dcterms:modified xsi:type="dcterms:W3CDTF">2023-11-17T00:19:00Z</dcterms:modified>
</cp:coreProperties>
</file>