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B58BB39" w:rsidR="005C2E26" w:rsidRPr="009E43F0" w:rsidRDefault="005C2E26" w:rsidP="009E43F0">
      <w:pPr>
        <w:spacing w:line="360" w:lineRule="auto"/>
        <w:jc w:val="both"/>
        <w:rPr>
          <w:rFonts w:ascii="Palatino Linotype" w:hAnsi="Palatino Linotype"/>
        </w:rPr>
      </w:pPr>
      <w:r w:rsidRPr="009E43F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96016" w:rsidRPr="009E43F0">
        <w:rPr>
          <w:rFonts w:ascii="Palatino Linotype" w:hAnsi="Palatino Linotype"/>
        </w:rPr>
        <w:t>nueve</w:t>
      </w:r>
      <w:r w:rsidRPr="009E43F0">
        <w:rPr>
          <w:rFonts w:ascii="Palatino Linotype" w:hAnsi="Palatino Linotype"/>
        </w:rPr>
        <w:t xml:space="preserve"> de </w:t>
      </w:r>
      <w:r w:rsidR="00824F51" w:rsidRPr="009E43F0">
        <w:rPr>
          <w:rFonts w:ascii="Palatino Linotype" w:hAnsi="Palatino Linotype"/>
        </w:rPr>
        <w:t>febrero</w:t>
      </w:r>
      <w:r w:rsidR="00697064" w:rsidRPr="009E43F0">
        <w:rPr>
          <w:rFonts w:ascii="Palatino Linotype" w:hAnsi="Palatino Linotype"/>
        </w:rPr>
        <w:t xml:space="preserve"> de dos mil veintitrés</w:t>
      </w:r>
      <w:r w:rsidR="00943122" w:rsidRPr="009E43F0">
        <w:rPr>
          <w:rFonts w:ascii="Palatino Linotype" w:hAnsi="Palatino Linotype"/>
        </w:rPr>
        <w:t>.</w:t>
      </w:r>
    </w:p>
    <w:p w14:paraId="28464D58" w14:textId="77777777" w:rsidR="00457BB8" w:rsidRPr="009E43F0" w:rsidRDefault="00457BB8" w:rsidP="009E43F0">
      <w:pPr>
        <w:spacing w:line="360" w:lineRule="auto"/>
        <w:jc w:val="both"/>
        <w:rPr>
          <w:rFonts w:ascii="Palatino Linotype" w:hAnsi="Palatino Linotype"/>
        </w:rPr>
      </w:pPr>
    </w:p>
    <w:p w14:paraId="2C11FACB" w14:textId="090EB05C" w:rsidR="00457BB8" w:rsidRPr="009E43F0" w:rsidRDefault="00457BB8" w:rsidP="009E43F0">
      <w:pPr>
        <w:spacing w:line="360" w:lineRule="auto"/>
        <w:jc w:val="both"/>
        <w:rPr>
          <w:rFonts w:ascii="Palatino Linotype" w:hAnsi="Palatino Linotype"/>
          <w:b/>
        </w:rPr>
      </w:pPr>
      <w:r w:rsidRPr="009E43F0">
        <w:rPr>
          <w:rFonts w:ascii="Palatino Linotype" w:hAnsi="Palatino Linotype"/>
          <w:b/>
        </w:rPr>
        <w:t>VISTO</w:t>
      </w:r>
      <w:r w:rsidRPr="009E43F0">
        <w:rPr>
          <w:rFonts w:ascii="Palatino Linotype" w:hAnsi="Palatino Linotype"/>
        </w:rPr>
        <w:t xml:space="preserve"> el exp</w:t>
      </w:r>
      <w:r w:rsidR="00CB5585" w:rsidRPr="009E43F0">
        <w:rPr>
          <w:rFonts w:ascii="Palatino Linotype" w:hAnsi="Palatino Linotype"/>
        </w:rPr>
        <w:t xml:space="preserve">ediente formado con motivo del </w:t>
      </w:r>
      <w:r w:rsidR="00D86297" w:rsidRPr="009E43F0">
        <w:rPr>
          <w:rFonts w:ascii="Palatino Linotype" w:hAnsi="Palatino Linotype"/>
        </w:rPr>
        <w:t>Recurso Revisión</w:t>
      </w:r>
      <w:r w:rsidRPr="009E43F0">
        <w:rPr>
          <w:rFonts w:ascii="Palatino Linotype" w:hAnsi="Palatino Linotype"/>
        </w:rPr>
        <w:t xml:space="preserve"> </w:t>
      </w:r>
      <w:r w:rsidR="00F94164" w:rsidRPr="009E43F0">
        <w:rPr>
          <w:rFonts w:ascii="Palatino Linotype" w:hAnsi="Palatino Linotype"/>
          <w:b/>
          <w:lang w:val="es-ES_tradnl"/>
        </w:rPr>
        <w:t>15272</w:t>
      </w:r>
      <w:r w:rsidR="008834CE" w:rsidRPr="009E43F0">
        <w:rPr>
          <w:rFonts w:ascii="Palatino Linotype" w:hAnsi="Palatino Linotype"/>
          <w:b/>
          <w:lang w:val="es-ES_tradnl"/>
        </w:rPr>
        <w:t>/INFOEM/IP/RR/2022</w:t>
      </w:r>
      <w:r w:rsidRPr="009E43F0">
        <w:rPr>
          <w:rFonts w:ascii="Palatino Linotype" w:hAnsi="Palatino Linotype"/>
        </w:rPr>
        <w:t xml:space="preserve">, </w:t>
      </w:r>
      <w:r w:rsidR="006C52D7" w:rsidRPr="009E43F0">
        <w:rPr>
          <w:rFonts w:ascii="Palatino Linotype" w:hAnsi="Palatino Linotype"/>
        </w:rPr>
        <w:t xml:space="preserve">promovido </w:t>
      </w:r>
      <w:r w:rsidR="005C250B" w:rsidRPr="009E43F0">
        <w:rPr>
          <w:rFonts w:ascii="Palatino Linotype" w:hAnsi="Palatino Linotype"/>
        </w:rPr>
        <w:t xml:space="preserve">por </w:t>
      </w:r>
      <w:bookmarkStart w:id="0" w:name="_GoBack"/>
      <w:r w:rsidR="00245B5E">
        <w:rPr>
          <w:rFonts w:ascii="Palatino Linotype" w:hAnsi="Palatino Linotype"/>
          <w:b/>
          <w:sz w:val="22"/>
          <w:szCs w:val="22"/>
        </w:rPr>
        <w:t>XXX XXXXXXX XXXXXXX XXXXXX</w:t>
      </w:r>
      <w:bookmarkEnd w:id="0"/>
      <w:r w:rsidR="005C250B" w:rsidRPr="009E43F0">
        <w:rPr>
          <w:rFonts w:ascii="Palatino Linotype" w:hAnsi="Palatino Linotype"/>
        </w:rPr>
        <w:t>,</w:t>
      </w:r>
      <w:r w:rsidR="005C250B" w:rsidRPr="009E43F0">
        <w:rPr>
          <w:rFonts w:ascii="Palatino Linotype" w:hAnsi="Palatino Linotype" w:cs="Arial"/>
          <w:b/>
          <w:lang w:val="es-ES"/>
        </w:rPr>
        <w:t xml:space="preserve"> </w:t>
      </w:r>
      <w:r w:rsidR="007E09B0" w:rsidRPr="009E43F0">
        <w:rPr>
          <w:rFonts w:ascii="Palatino Linotype" w:hAnsi="Palatino Linotype" w:cs="Arial"/>
          <w:lang w:val="es-ES"/>
        </w:rPr>
        <w:t xml:space="preserve">a </w:t>
      </w:r>
      <w:r w:rsidR="007E09B0" w:rsidRPr="009E43F0">
        <w:rPr>
          <w:rFonts w:ascii="Palatino Linotype" w:hAnsi="Palatino Linotype"/>
          <w:lang w:val="es-ES"/>
        </w:rPr>
        <w:t>quien</w:t>
      </w:r>
      <w:r w:rsidR="005C250B" w:rsidRPr="009E43F0">
        <w:rPr>
          <w:rFonts w:ascii="Palatino Linotype" w:hAnsi="Palatino Linotype" w:cs="Arial"/>
          <w:b/>
          <w:lang w:val="es-ES"/>
        </w:rPr>
        <w:t xml:space="preserve"> </w:t>
      </w:r>
      <w:r w:rsidR="005C250B" w:rsidRPr="009E43F0">
        <w:rPr>
          <w:rFonts w:ascii="Palatino Linotype" w:hAnsi="Palatino Linotype"/>
        </w:rPr>
        <w:t>en lo sucesivo se</w:t>
      </w:r>
      <w:r w:rsidR="007E09B0" w:rsidRPr="009E43F0">
        <w:rPr>
          <w:rFonts w:ascii="Palatino Linotype" w:hAnsi="Palatino Linotype"/>
        </w:rPr>
        <w:t xml:space="preserve"> le</w:t>
      </w:r>
      <w:r w:rsidR="005C250B" w:rsidRPr="009E43F0">
        <w:rPr>
          <w:rFonts w:ascii="Palatino Linotype" w:hAnsi="Palatino Linotype"/>
        </w:rPr>
        <w:t xml:space="preserve"> denominará </w:t>
      </w:r>
      <w:r w:rsidR="00824F51" w:rsidRPr="009E43F0">
        <w:rPr>
          <w:rFonts w:ascii="Palatino Linotype" w:hAnsi="Palatino Linotype" w:cs="Arial"/>
          <w:b/>
          <w:lang w:val="es-ES"/>
        </w:rPr>
        <w:t>LA</w:t>
      </w:r>
      <w:r w:rsidR="005C250B" w:rsidRPr="009E43F0">
        <w:rPr>
          <w:rFonts w:ascii="Palatino Linotype" w:hAnsi="Palatino Linotype" w:cs="Arial"/>
          <w:b/>
          <w:lang w:val="es-ES"/>
        </w:rPr>
        <w:t xml:space="preserve"> RECURRENTE</w:t>
      </w:r>
      <w:r w:rsidR="005C250B" w:rsidRPr="009E43F0">
        <w:rPr>
          <w:rFonts w:ascii="Palatino Linotype" w:hAnsi="Palatino Linotype"/>
        </w:rPr>
        <w:t>,</w:t>
      </w:r>
      <w:r w:rsidRPr="009E43F0">
        <w:rPr>
          <w:rFonts w:ascii="Palatino Linotype" w:hAnsi="Palatino Linotype"/>
        </w:rPr>
        <w:t xml:space="preserve"> </w:t>
      </w:r>
      <w:r w:rsidR="00E24730" w:rsidRPr="009E43F0">
        <w:rPr>
          <w:rFonts w:ascii="Palatino Linotype" w:hAnsi="Palatino Linotype"/>
        </w:rPr>
        <w:t xml:space="preserve">en contra de </w:t>
      </w:r>
      <w:r w:rsidR="00DD7C89" w:rsidRPr="009E43F0">
        <w:rPr>
          <w:rFonts w:ascii="Palatino Linotype" w:hAnsi="Palatino Linotype" w:cs="Arial"/>
          <w:lang w:val="es-ES"/>
        </w:rPr>
        <w:t>la</w:t>
      </w:r>
      <w:r w:rsidR="00E24730" w:rsidRPr="009E43F0">
        <w:rPr>
          <w:rFonts w:ascii="Palatino Linotype" w:hAnsi="Palatino Linotype" w:cs="Arial"/>
          <w:lang w:val="es-ES"/>
        </w:rPr>
        <w:t xml:space="preserve"> respuesta</w:t>
      </w:r>
      <w:r w:rsidR="00F74502" w:rsidRPr="009E43F0">
        <w:rPr>
          <w:rFonts w:ascii="Palatino Linotype" w:hAnsi="Palatino Linotype" w:cs="Arial"/>
          <w:lang w:val="es-ES"/>
        </w:rPr>
        <w:t xml:space="preserve"> d</w:t>
      </w:r>
      <w:r w:rsidR="000C0B7F" w:rsidRPr="009E43F0">
        <w:rPr>
          <w:rFonts w:ascii="Palatino Linotype" w:hAnsi="Palatino Linotype" w:cs="Arial"/>
          <w:lang w:val="es-ES"/>
        </w:rPr>
        <w:t>e</w:t>
      </w:r>
      <w:r w:rsidR="005C250B" w:rsidRPr="009E43F0">
        <w:rPr>
          <w:rFonts w:ascii="Palatino Linotype" w:hAnsi="Palatino Linotype" w:cs="Arial"/>
          <w:lang w:val="es-ES"/>
        </w:rPr>
        <w:t xml:space="preserve">l </w:t>
      </w:r>
      <w:r w:rsidR="006128A5" w:rsidRPr="009E43F0">
        <w:rPr>
          <w:rFonts w:ascii="Palatino Linotype" w:hAnsi="Palatino Linotype" w:cs="Arial"/>
          <w:b/>
        </w:rPr>
        <w:t>Universidad Mexiquense de Seguridad</w:t>
      </w:r>
      <w:r w:rsidRPr="009E43F0">
        <w:rPr>
          <w:rFonts w:ascii="Palatino Linotype" w:hAnsi="Palatino Linotype"/>
          <w:b/>
        </w:rPr>
        <w:t xml:space="preserve">, </w:t>
      </w:r>
      <w:r w:rsidR="00A66569" w:rsidRPr="009E43F0">
        <w:rPr>
          <w:rFonts w:ascii="Palatino Linotype" w:hAnsi="Palatino Linotype"/>
          <w:lang w:val="es-419"/>
        </w:rPr>
        <w:t xml:space="preserve">que en </w:t>
      </w:r>
      <w:r w:rsidRPr="009E43F0">
        <w:rPr>
          <w:rFonts w:ascii="Palatino Linotype" w:hAnsi="Palatino Linotype"/>
        </w:rPr>
        <w:t xml:space="preserve">lo sucesivo </w:t>
      </w:r>
      <w:r w:rsidR="009E2E2C" w:rsidRPr="009E43F0">
        <w:rPr>
          <w:rFonts w:ascii="Palatino Linotype" w:hAnsi="Palatino Linotype"/>
        </w:rPr>
        <w:t xml:space="preserve">se denominará </w:t>
      </w:r>
      <w:r w:rsidRPr="009E43F0">
        <w:rPr>
          <w:rFonts w:ascii="Palatino Linotype" w:hAnsi="Palatino Linotype"/>
          <w:b/>
        </w:rPr>
        <w:t>EL SUJETO OBLIGADO</w:t>
      </w:r>
      <w:r w:rsidRPr="009E43F0">
        <w:rPr>
          <w:rFonts w:ascii="Palatino Linotype" w:hAnsi="Palatino Linotype"/>
        </w:rPr>
        <w:t>, se procede a dictar la presente resol</w:t>
      </w:r>
      <w:r w:rsidR="009A60AC" w:rsidRPr="009E43F0">
        <w:rPr>
          <w:rFonts w:ascii="Palatino Linotype" w:hAnsi="Palatino Linotype"/>
        </w:rPr>
        <w:t>ución con base en lo siguiente:</w:t>
      </w:r>
    </w:p>
    <w:p w14:paraId="48CEFEB5" w14:textId="77777777" w:rsidR="00457BB8" w:rsidRPr="009E43F0" w:rsidRDefault="00457BB8" w:rsidP="009E43F0">
      <w:pPr>
        <w:jc w:val="center"/>
        <w:rPr>
          <w:rFonts w:ascii="Palatino Linotype" w:hAnsi="Palatino Linotype"/>
        </w:rPr>
      </w:pPr>
    </w:p>
    <w:p w14:paraId="480E521A" w14:textId="1C45FB4A" w:rsidR="00457BB8" w:rsidRPr="009E43F0" w:rsidRDefault="003103D9" w:rsidP="009E43F0">
      <w:pPr>
        <w:jc w:val="center"/>
        <w:rPr>
          <w:rFonts w:ascii="Palatino Linotype" w:hAnsi="Palatino Linotype"/>
          <w:b/>
          <w:bCs/>
          <w:spacing w:val="40"/>
          <w:sz w:val="28"/>
        </w:rPr>
      </w:pPr>
      <w:r w:rsidRPr="009E43F0">
        <w:rPr>
          <w:rFonts w:ascii="Palatino Linotype" w:hAnsi="Palatino Linotype"/>
          <w:b/>
          <w:bCs/>
          <w:spacing w:val="40"/>
          <w:sz w:val="28"/>
        </w:rPr>
        <w:t>ANTECEDENTES</w:t>
      </w:r>
    </w:p>
    <w:p w14:paraId="68707BF2" w14:textId="77777777" w:rsidR="00457BB8" w:rsidRPr="009E43F0" w:rsidRDefault="00457BB8" w:rsidP="009E43F0">
      <w:pPr>
        <w:jc w:val="center"/>
        <w:rPr>
          <w:rFonts w:ascii="Palatino Linotype" w:hAnsi="Palatino Linotype"/>
          <w:b/>
          <w:bCs/>
          <w:spacing w:val="40"/>
        </w:rPr>
      </w:pPr>
    </w:p>
    <w:p w14:paraId="27A028CA" w14:textId="38A75BD8" w:rsidR="0046481A" w:rsidRPr="009E43F0" w:rsidRDefault="00457BB8" w:rsidP="009E43F0">
      <w:pPr>
        <w:spacing w:line="360" w:lineRule="auto"/>
        <w:jc w:val="both"/>
        <w:rPr>
          <w:rFonts w:ascii="Palatino Linotype" w:hAnsi="Palatino Linotype"/>
          <w:b/>
          <w:sz w:val="26"/>
          <w:szCs w:val="26"/>
        </w:rPr>
      </w:pPr>
      <w:r w:rsidRPr="009E43F0">
        <w:rPr>
          <w:rFonts w:ascii="Palatino Linotype" w:hAnsi="Palatino Linotype"/>
          <w:b/>
          <w:sz w:val="26"/>
          <w:szCs w:val="26"/>
        </w:rPr>
        <w:t xml:space="preserve">I. </w:t>
      </w:r>
      <w:r w:rsidR="00747069" w:rsidRPr="009E43F0">
        <w:rPr>
          <w:rFonts w:ascii="Palatino Linotype" w:hAnsi="Palatino Linotype"/>
          <w:b/>
          <w:sz w:val="26"/>
          <w:szCs w:val="26"/>
        </w:rPr>
        <w:t>De la Solicitud de Información</w:t>
      </w:r>
      <w:r w:rsidR="00E547B6" w:rsidRPr="009E43F0">
        <w:rPr>
          <w:rFonts w:ascii="Palatino Linotype" w:hAnsi="Palatino Linotype"/>
          <w:b/>
          <w:sz w:val="26"/>
          <w:szCs w:val="26"/>
        </w:rPr>
        <w:t>.</w:t>
      </w:r>
    </w:p>
    <w:p w14:paraId="4EA39801" w14:textId="5FDB38A7" w:rsidR="00F67B0E" w:rsidRPr="009E43F0" w:rsidRDefault="00F66119" w:rsidP="009E43F0">
      <w:pPr>
        <w:spacing w:line="360" w:lineRule="auto"/>
        <w:jc w:val="both"/>
        <w:rPr>
          <w:rFonts w:ascii="Palatino Linotype" w:hAnsi="Palatino Linotype" w:cs="Arial"/>
          <w:b/>
          <w:bCs/>
          <w:lang w:val="es-ES"/>
        </w:rPr>
      </w:pPr>
      <w:r w:rsidRPr="009E43F0">
        <w:rPr>
          <w:rFonts w:ascii="Palatino Linotype" w:hAnsi="Palatino Linotype" w:cs="Arial"/>
        </w:rPr>
        <w:t>El</w:t>
      </w:r>
      <w:r w:rsidR="00D73171" w:rsidRPr="009E43F0">
        <w:rPr>
          <w:rFonts w:ascii="Palatino Linotype" w:hAnsi="Palatino Linotype" w:cs="Arial"/>
        </w:rPr>
        <w:t xml:space="preserve"> </w:t>
      </w:r>
      <w:r w:rsidR="00F94164" w:rsidRPr="009E43F0">
        <w:rPr>
          <w:rFonts w:ascii="Palatino Linotype" w:hAnsi="Palatino Linotype" w:cs="Arial"/>
          <w:b/>
        </w:rPr>
        <w:t>trece</w:t>
      </w:r>
      <w:r w:rsidR="003F7D01" w:rsidRPr="009E43F0">
        <w:rPr>
          <w:rFonts w:ascii="Palatino Linotype" w:hAnsi="Palatino Linotype" w:cs="Arial"/>
          <w:b/>
        </w:rPr>
        <w:t xml:space="preserve"> </w:t>
      </w:r>
      <w:r w:rsidR="006630EE" w:rsidRPr="009E43F0">
        <w:rPr>
          <w:rFonts w:ascii="Palatino Linotype" w:hAnsi="Palatino Linotype" w:cs="Arial"/>
          <w:b/>
        </w:rPr>
        <w:t xml:space="preserve">de </w:t>
      </w:r>
      <w:r w:rsidR="00F94164" w:rsidRPr="009E43F0">
        <w:rPr>
          <w:rFonts w:ascii="Palatino Linotype" w:hAnsi="Palatino Linotype" w:cs="Arial"/>
          <w:b/>
        </w:rPr>
        <w:t>septiembre</w:t>
      </w:r>
      <w:r w:rsidR="00D73171" w:rsidRPr="009E43F0">
        <w:rPr>
          <w:rFonts w:ascii="Palatino Linotype" w:hAnsi="Palatino Linotype" w:cs="Arial"/>
          <w:b/>
        </w:rPr>
        <w:t xml:space="preserve"> de dos mil veintidós</w:t>
      </w:r>
      <w:r w:rsidR="00D73171" w:rsidRPr="009E43F0">
        <w:rPr>
          <w:rFonts w:ascii="Palatino Linotype" w:hAnsi="Palatino Linotype" w:cs="Arial"/>
        </w:rPr>
        <w:t xml:space="preserve">, </w:t>
      </w:r>
      <w:r w:rsidR="00F94164" w:rsidRPr="009E43F0">
        <w:rPr>
          <w:rFonts w:ascii="Palatino Linotype" w:hAnsi="Palatino Linotype" w:cs="Arial"/>
          <w:b/>
        </w:rPr>
        <w:t>LA</w:t>
      </w:r>
      <w:r w:rsidR="00D73171" w:rsidRPr="009E43F0">
        <w:rPr>
          <w:rFonts w:ascii="Palatino Linotype" w:hAnsi="Palatino Linotype" w:cs="Arial"/>
          <w:b/>
        </w:rPr>
        <w:t xml:space="preserve"> RECURRENTE</w:t>
      </w:r>
      <w:r w:rsidR="00D73171" w:rsidRPr="009E43F0">
        <w:rPr>
          <w:rFonts w:ascii="Palatino Linotype" w:hAnsi="Palatino Linotype" w:cs="Arial"/>
        </w:rPr>
        <w:t xml:space="preserve"> </w:t>
      </w:r>
      <w:r w:rsidR="001B1A92" w:rsidRPr="009E43F0">
        <w:rPr>
          <w:rFonts w:ascii="Palatino Linotype" w:eastAsia="Palatino Linotype" w:hAnsi="Palatino Linotype" w:cs="Palatino Linotype"/>
        </w:rPr>
        <w:t xml:space="preserve">a través de la plataforma del </w:t>
      </w:r>
      <w:r w:rsidR="007D6468" w:rsidRPr="009E43F0">
        <w:rPr>
          <w:rFonts w:ascii="Palatino Linotype" w:eastAsia="Palatino Linotype" w:hAnsi="Palatino Linotype" w:cs="Palatino Linotype"/>
        </w:rPr>
        <w:t>Sistema de Acceso a la Información Mexiquense</w:t>
      </w:r>
      <w:r w:rsidR="00D73171" w:rsidRPr="009E43F0">
        <w:rPr>
          <w:rFonts w:ascii="Palatino Linotype" w:hAnsi="Palatino Linotype" w:cs="Arial"/>
        </w:rPr>
        <w:t xml:space="preserve">, en lo subsecuente </w:t>
      </w:r>
      <w:r w:rsidR="00D73171" w:rsidRPr="009E43F0">
        <w:rPr>
          <w:rFonts w:ascii="Palatino Linotype" w:hAnsi="Palatino Linotype" w:cs="Arial"/>
          <w:b/>
        </w:rPr>
        <w:t>EL SAIMEX</w:t>
      </w:r>
      <w:r w:rsidR="00D73171" w:rsidRPr="009E43F0">
        <w:rPr>
          <w:rFonts w:ascii="Palatino Linotype" w:hAnsi="Palatino Linotype" w:cs="Arial"/>
        </w:rPr>
        <w:t xml:space="preserve"> ante </w:t>
      </w:r>
      <w:r w:rsidR="00D73171" w:rsidRPr="009E43F0">
        <w:rPr>
          <w:rFonts w:ascii="Palatino Linotype" w:hAnsi="Palatino Linotype" w:cs="Arial"/>
          <w:b/>
        </w:rPr>
        <w:t>EL SUJETO OBLIGADO</w:t>
      </w:r>
      <w:r w:rsidR="00D73171" w:rsidRPr="009E43F0">
        <w:rPr>
          <w:rFonts w:ascii="Palatino Linotype" w:hAnsi="Palatino Linotype" w:cs="Arial"/>
        </w:rPr>
        <w:t>, la solicitud de acceso a la Información Pública, a la que se le</w:t>
      </w:r>
      <w:r w:rsidR="00181639" w:rsidRPr="009E43F0">
        <w:rPr>
          <w:rFonts w:ascii="Palatino Linotype" w:hAnsi="Palatino Linotype" w:cs="Arial"/>
        </w:rPr>
        <w:t xml:space="preserve"> asignó el número de expediente</w:t>
      </w:r>
      <w:r w:rsidR="00181639" w:rsidRPr="009E43F0">
        <w:rPr>
          <w:rFonts w:ascii="Palatino Linotype" w:hAnsi="Palatino Linotype" w:cs="Arial"/>
          <w:b/>
        </w:rPr>
        <w:t xml:space="preserve"> </w:t>
      </w:r>
      <w:r w:rsidR="00F94164" w:rsidRPr="009E43F0">
        <w:rPr>
          <w:rFonts w:ascii="Palatino Linotype" w:hAnsi="Palatino Linotype" w:cs="Arial"/>
          <w:b/>
        </w:rPr>
        <w:t>00021/UMS/IP/2022</w:t>
      </w:r>
      <w:r w:rsidR="00D73171" w:rsidRPr="009E43F0">
        <w:rPr>
          <w:rFonts w:ascii="Palatino Linotype" w:hAnsi="Palatino Linotype" w:cs="Arial"/>
        </w:rPr>
        <w:t>, mediante la cual solicitó:</w:t>
      </w:r>
    </w:p>
    <w:p w14:paraId="389904F8" w14:textId="77777777" w:rsidR="00D73171" w:rsidRPr="009E43F0" w:rsidRDefault="00D73171" w:rsidP="009E43F0">
      <w:pPr>
        <w:spacing w:line="276" w:lineRule="auto"/>
        <w:ind w:left="851" w:right="850"/>
        <w:jc w:val="both"/>
        <w:rPr>
          <w:rFonts w:ascii="Palatino Linotype" w:hAnsi="Palatino Linotype" w:cs="Arial"/>
          <w:i/>
          <w:sz w:val="22"/>
          <w:szCs w:val="22"/>
        </w:rPr>
      </w:pPr>
    </w:p>
    <w:p w14:paraId="2A3302E7" w14:textId="4ADAA212" w:rsidR="005D1CB5" w:rsidRPr="009E43F0" w:rsidRDefault="00824F51" w:rsidP="009E43F0">
      <w:pPr>
        <w:spacing w:line="276" w:lineRule="auto"/>
        <w:ind w:left="851" w:right="850"/>
        <w:jc w:val="both"/>
        <w:rPr>
          <w:rFonts w:ascii="Palatino Linotype" w:hAnsi="Palatino Linotype" w:cs="Arial"/>
          <w:i/>
          <w:sz w:val="22"/>
          <w:szCs w:val="22"/>
        </w:rPr>
      </w:pPr>
      <w:r w:rsidRPr="009E43F0">
        <w:rPr>
          <w:rFonts w:ascii="Palatino Linotype" w:hAnsi="Palatino Linotype" w:cs="Arial"/>
          <w:i/>
          <w:sz w:val="22"/>
          <w:szCs w:val="22"/>
        </w:rPr>
        <w:t>“</w:t>
      </w:r>
      <w:r w:rsidR="00F94164" w:rsidRPr="009E43F0">
        <w:rPr>
          <w:rFonts w:ascii="Palatino Linotype" w:hAnsi="Palatino Linotype" w:cs="Arial"/>
          <w:i/>
          <w:sz w:val="22"/>
          <w:szCs w:val="22"/>
        </w:rPr>
        <w:t>SE SOLICITA COPIA DEL CONTRATO LABORAL DE LA: GRISELDA CAMACHO TELLEZ, FRANCISCO JESUS ARROYO FERMIN, MONSERRAT SERVIN COLIN</w:t>
      </w:r>
      <w:r w:rsidR="00457BB8" w:rsidRPr="009E43F0">
        <w:rPr>
          <w:rFonts w:ascii="Palatino Linotype" w:hAnsi="Palatino Linotype" w:cs="Arial"/>
          <w:i/>
          <w:sz w:val="22"/>
          <w:szCs w:val="22"/>
        </w:rPr>
        <w:t>“</w:t>
      </w:r>
      <w:r w:rsidR="00F94164" w:rsidRPr="009E43F0">
        <w:rPr>
          <w:rFonts w:ascii="Palatino Linotype" w:hAnsi="Palatino Linotype" w:cs="Arial"/>
          <w:i/>
          <w:sz w:val="22"/>
          <w:szCs w:val="22"/>
        </w:rPr>
        <w:t>(s</w:t>
      </w:r>
      <w:r w:rsidR="00457BB8" w:rsidRPr="009E43F0">
        <w:rPr>
          <w:rFonts w:ascii="Palatino Linotype" w:hAnsi="Palatino Linotype" w:cs="Arial"/>
          <w:i/>
          <w:sz w:val="22"/>
          <w:szCs w:val="22"/>
        </w:rPr>
        <w:t>ic)</w:t>
      </w:r>
      <w:r w:rsidR="004E74D1" w:rsidRPr="009E43F0">
        <w:rPr>
          <w:rFonts w:ascii="Palatino Linotype" w:hAnsi="Palatino Linotype" w:cs="Arial"/>
          <w:i/>
          <w:sz w:val="22"/>
          <w:szCs w:val="22"/>
        </w:rPr>
        <w:t>.</w:t>
      </w:r>
    </w:p>
    <w:p w14:paraId="4E784B64" w14:textId="77777777" w:rsidR="00D73171" w:rsidRPr="009E43F0" w:rsidRDefault="00D73171" w:rsidP="009E43F0">
      <w:pPr>
        <w:spacing w:line="360" w:lineRule="auto"/>
        <w:jc w:val="both"/>
        <w:rPr>
          <w:rFonts w:ascii="Palatino Linotype" w:hAnsi="Palatino Linotype" w:cs="Arial"/>
          <w:b/>
          <w:szCs w:val="26"/>
        </w:rPr>
      </w:pPr>
    </w:p>
    <w:p w14:paraId="0CEE7BF1" w14:textId="408876DD" w:rsidR="00FB716F" w:rsidRPr="009E43F0" w:rsidRDefault="00457BB8" w:rsidP="009E43F0">
      <w:pPr>
        <w:widowControl w:val="0"/>
        <w:spacing w:line="360" w:lineRule="auto"/>
        <w:jc w:val="both"/>
        <w:rPr>
          <w:rFonts w:ascii="Palatino Linotype" w:eastAsia="Palatino Linotype" w:hAnsi="Palatino Linotype" w:cs="Palatino Linotype"/>
        </w:rPr>
      </w:pPr>
      <w:r w:rsidRPr="009E43F0">
        <w:rPr>
          <w:rFonts w:ascii="Palatino Linotype" w:hAnsi="Palatino Linotype" w:cs="Arial"/>
          <w:b/>
          <w:sz w:val="26"/>
          <w:szCs w:val="26"/>
        </w:rPr>
        <w:t>MODALIDAD DE ENTREGA</w:t>
      </w:r>
      <w:r w:rsidRPr="009E43F0">
        <w:rPr>
          <w:rFonts w:ascii="Palatino Linotype" w:hAnsi="Palatino Linotype" w:cs="Arial"/>
          <w:b/>
        </w:rPr>
        <w:t>:</w:t>
      </w:r>
      <w:r w:rsidRPr="009E43F0">
        <w:rPr>
          <w:rFonts w:ascii="Palatino Linotype" w:hAnsi="Palatino Linotype" w:cs="Arial"/>
        </w:rPr>
        <w:t xml:space="preserve"> </w:t>
      </w:r>
      <w:r w:rsidR="007D6468" w:rsidRPr="009E43F0">
        <w:rPr>
          <w:rFonts w:ascii="Palatino Linotype" w:eastAsia="Palatino Linotype" w:hAnsi="Palatino Linotype" w:cs="Palatino Linotype"/>
        </w:rPr>
        <w:t xml:space="preserve">Sistema de Acceso a la Información Mexiquense </w:t>
      </w:r>
      <w:r w:rsidR="007D6468" w:rsidRPr="009E43F0">
        <w:rPr>
          <w:rFonts w:ascii="Palatino Linotype" w:eastAsia="Palatino Linotype" w:hAnsi="Palatino Linotype" w:cs="Palatino Linotype"/>
        </w:rPr>
        <w:lastRenderedPageBreak/>
        <w:t>(SAIMEX).</w:t>
      </w:r>
    </w:p>
    <w:p w14:paraId="2823E6E3" w14:textId="4E44CC75" w:rsidR="00E66590" w:rsidRPr="009E43F0" w:rsidRDefault="00E2352F" w:rsidP="009E43F0">
      <w:pPr>
        <w:spacing w:line="360" w:lineRule="auto"/>
        <w:jc w:val="both"/>
        <w:rPr>
          <w:rFonts w:ascii="Palatino Linotype" w:hAnsi="Palatino Linotype" w:cs="Arial"/>
          <w:b/>
          <w:sz w:val="26"/>
          <w:szCs w:val="26"/>
        </w:rPr>
      </w:pPr>
      <w:r w:rsidRPr="009E43F0">
        <w:rPr>
          <w:rFonts w:ascii="Palatino Linotype" w:hAnsi="Palatino Linotype"/>
          <w:b/>
          <w:sz w:val="26"/>
          <w:szCs w:val="26"/>
        </w:rPr>
        <w:t>I</w:t>
      </w:r>
      <w:r w:rsidR="00FB716F" w:rsidRPr="009E43F0">
        <w:rPr>
          <w:rFonts w:ascii="Palatino Linotype" w:hAnsi="Palatino Linotype"/>
          <w:b/>
          <w:sz w:val="26"/>
          <w:szCs w:val="26"/>
        </w:rPr>
        <w:t>I</w:t>
      </w:r>
      <w:r w:rsidR="00E66590" w:rsidRPr="009E43F0">
        <w:rPr>
          <w:rFonts w:ascii="Palatino Linotype" w:hAnsi="Palatino Linotype"/>
          <w:b/>
          <w:sz w:val="26"/>
          <w:szCs w:val="26"/>
        </w:rPr>
        <w:t xml:space="preserve">. </w:t>
      </w:r>
      <w:r w:rsidR="00E66590" w:rsidRPr="009E43F0">
        <w:rPr>
          <w:rFonts w:ascii="Palatino Linotype" w:hAnsi="Palatino Linotype" w:cs="Arial"/>
          <w:b/>
          <w:sz w:val="26"/>
          <w:szCs w:val="26"/>
        </w:rPr>
        <w:t>Respuesta del Sujeto Obligado.</w:t>
      </w:r>
    </w:p>
    <w:p w14:paraId="045D5B73" w14:textId="77BA0011" w:rsidR="00E66590" w:rsidRPr="009E43F0" w:rsidRDefault="00E66590" w:rsidP="009E43F0">
      <w:pPr>
        <w:spacing w:line="360" w:lineRule="auto"/>
        <w:jc w:val="both"/>
        <w:rPr>
          <w:rFonts w:ascii="Palatino Linotype" w:hAnsi="Palatino Linotype" w:cs="Arial"/>
        </w:rPr>
      </w:pPr>
      <w:r w:rsidRPr="009E43F0">
        <w:rPr>
          <w:rFonts w:ascii="Palatino Linotype" w:hAnsi="Palatino Linotype"/>
        </w:rPr>
        <w:t xml:space="preserve">De las constancias que obran en el </w:t>
      </w:r>
      <w:r w:rsidRPr="009E43F0">
        <w:rPr>
          <w:rFonts w:ascii="Palatino Linotype" w:hAnsi="Palatino Linotype"/>
          <w:b/>
        </w:rPr>
        <w:t>SAIMEX,</w:t>
      </w:r>
      <w:r w:rsidRPr="009E43F0">
        <w:rPr>
          <w:rFonts w:ascii="Palatino Linotype" w:hAnsi="Palatino Linotype"/>
        </w:rPr>
        <w:t xml:space="preserve"> </w:t>
      </w:r>
      <w:r w:rsidR="000E5655" w:rsidRPr="009E43F0">
        <w:rPr>
          <w:rFonts w:ascii="Palatino Linotype" w:hAnsi="Palatino Linotype"/>
        </w:rPr>
        <w:t xml:space="preserve">del recurso de revisión materia del presente asunto, </w:t>
      </w:r>
      <w:r w:rsidRPr="009E43F0">
        <w:rPr>
          <w:rFonts w:ascii="Palatino Linotype" w:hAnsi="Palatino Linotype"/>
        </w:rPr>
        <w:t xml:space="preserve">se advierte que </w:t>
      </w:r>
      <w:r w:rsidR="00F66119" w:rsidRPr="009E43F0">
        <w:rPr>
          <w:rFonts w:ascii="Palatino Linotype" w:hAnsi="Palatino Linotype"/>
        </w:rPr>
        <w:t>el</w:t>
      </w:r>
      <w:r w:rsidRPr="009E43F0">
        <w:rPr>
          <w:rFonts w:ascii="Palatino Linotype" w:hAnsi="Palatino Linotype"/>
        </w:rPr>
        <w:t xml:space="preserve"> </w:t>
      </w:r>
      <w:r w:rsidR="00F94164" w:rsidRPr="009E43F0">
        <w:rPr>
          <w:rFonts w:ascii="Palatino Linotype" w:hAnsi="Palatino Linotype"/>
          <w:b/>
        </w:rPr>
        <w:t>veintiuno</w:t>
      </w:r>
      <w:r w:rsidRPr="009E43F0">
        <w:rPr>
          <w:rFonts w:ascii="Palatino Linotype" w:hAnsi="Palatino Linotype"/>
          <w:b/>
        </w:rPr>
        <w:t xml:space="preserve"> de </w:t>
      </w:r>
      <w:r w:rsidR="00824F51" w:rsidRPr="009E43F0">
        <w:rPr>
          <w:rFonts w:ascii="Palatino Linotype" w:hAnsi="Palatino Linotype"/>
          <w:b/>
        </w:rPr>
        <w:t>septiembre</w:t>
      </w:r>
      <w:r w:rsidRPr="009E43F0">
        <w:rPr>
          <w:rFonts w:ascii="Palatino Linotype" w:hAnsi="Palatino Linotype"/>
          <w:b/>
        </w:rPr>
        <w:t xml:space="preserve"> </w:t>
      </w:r>
      <w:r w:rsidR="00F66119" w:rsidRPr="009E43F0">
        <w:rPr>
          <w:rFonts w:ascii="Palatino Linotype" w:hAnsi="Palatino Linotype"/>
          <w:b/>
        </w:rPr>
        <w:t>de dos mil veintidós</w:t>
      </w:r>
      <w:r w:rsidRPr="009E43F0">
        <w:rPr>
          <w:rFonts w:ascii="Palatino Linotype" w:hAnsi="Palatino Linotype"/>
        </w:rPr>
        <w:t xml:space="preserve">, </w:t>
      </w:r>
      <w:r w:rsidRPr="009E43F0">
        <w:rPr>
          <w:rFonts w:ascii="Palatino Linotype" w:hAnsi="Palatino Linotype" w:cs="Arial"/>
          <w:b/>
        </w:rPr>
        <w:t>EL SUJETO OBLIGADO</w:t>
      </w:r>
      <w:r w:rsidRPr="009E43F0">
        <w:rPr>
          <w:rFonts w:ascii="Palatino Linotype" w:hAnsi="Palatino Linotype" w:cs="Arial"/>
        </w:rPr>
        <w:t xml:space="preserve"> entregó la respuesta a la solicitud de Información Pública del particular en los siguientes términos:</w:t>
      </w:r>
    </w:p>
    <w:p w14:paraId="0C89FB1C" w14:textId="77777777" w:rsidR="00E66590" w:rsidRPr="009E43F0" w:rsidRDefault="00E66590" w:rsidP="009E43F0">
      <w:pPr>
        <w:spacing w:line="360" w:lineRule="auto"/>
        <w:jc w:val="both"/>
        <w:rPr>
          <w:rFonts w:ascii="Palatino Linotype" w:hAnsi="Palatino Linotype" w:cs="Arial"/>
        </w:rPr>
      </w:pPr>
    </w:p>
    <w:p w14:paraId="1744543A" w14:textId="77777777" w:rsidR="00F94164" w:rsidRPr="009E43F0" w:rsidRDefault="00E66590"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w:t>
      </w:r>
      <w:r w:rsidR="00F94164" w:rsidRPr="009E43F0">
        <w:rPr>
          <w:rFonts w:ascii="Palatino Linotype" w:hAnsi="Palatino Linotype" w:cs="Arial"/>
          <w:i/>
          <w:sz w:val="22"/>
        </w:rPr>
        <w:t>Metepec, México a 21 de Septiembre de 2022</w:t>
      </w:r>
    </w:p>
    <w:p w14:paraId="335FF489" w14:textId="77777777" w:rsidR="00F94164" w:rsidRPr="009E43F0" w:rsidRDefault="00F94164"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Nombre del solicitante: C. Solicitante</w:t>
      </w:r>
    </w:p>
    <w:p w14:paraId="0334FFD8" w14:textId="77777777" w:rsidR="00F94164" w:rsidRPr="009E43F0" w:rsidRDefault="00F94164"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Folio de la solicitud: 00021/UMS/IP/2022</w:t>
      </w:r>
    </w:p>
    <w:p w14:paraId="2347AD4E" w14:textId="77777777" w:rsidR="00F94164" w:rsidRPr="009E43F0" w:rsidRDefault="00F94164"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Se emite respuesta a la solicitud de información con número de folio 00021/UMS/IP/2022, mediante oficio número 206C0101000300S/UIPPEUMS/0135/09/22, el cual se anexa al presente.</w:t>
      </w:r>
    </w:p>
    <w:p w14:paraId="0FD046C8" w14:textId="77777777" w:rsidR="00F94164" w:rsidRPr="009E43F0" w:rsidRDefault="00F94164"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ATENTAMENTE</w:t>
      </w:r>
    </w:p>
    <w:p w14:paraId="2484C344" w14:textId="44382F09" w:rsidR="00E66590" w:rsidRPr="009E43F0" w:rsidRDefault="00F94164" w:rsidP="009E43F0">
      <w:pPr>
        <w:spacing w:line="276" w:lineRule="auto"/>
        <w:ind w:left="851" w:right="899"/>
        <w:jc w:val="both"/>
        <w:rPr>
          <w:rFonts w:ascii="Palatino Linotype" w:hAnsi="Palatino Linotype" w:cs="Arial"/>
          <w:i/>
          <w:sz w:val="22"/>
        </w:rPr>
      </w:pPr>
      <w:r w:rsidRPr="009E43F0">
        <w:rPr>
          <w:rFonts w:ascii="Palatino Linotype" w:hAnsi="Palatino Linotype" w:cs="Arial"/>
          <w:i/>
          <w:sz w:val="22"/>
        </w:rPr>
        <w:t>Lic. Jaime Gómez Garduño</w:t>
      </w:r>
      <w:r w:rsidR="00E66590" w:rsidRPr="009E43F0">
        <w:rPr>
          <w:rFonts w:ascii="Palatino Linotype" w:hAnsi="Palatino Linotype" w:cs="Arial"/>
          <w:i/>
          <w:sz w:val="22"/>
        </w:rPr>
        <w:t>”</w:t>
      </w:r>
      <w:r w:rsidR="00E2352F" w:rsidRPr="009E43F0">
        <w:rPr>
          <w:rFonts w:ascii="Palatino Linotype" w:hAnsi="Palatino Linotype" w:cs="Arial"/>
          <w:i/>
          <w:sz w:val="22"/>
        </w:rPr>
        <w:t xml:space="preserve"> </w:t>
      </w:r>
      <w:r w:rsidR="00E66590" w:rsidRPr="009E43F0">
        <w:rPr>
          <w:rFonts w:ascii="Palatino Linotype" w:hAnsi="Palatino Linotype" w:cs="Arial"/>
          <w:sz w:val="22"/>
        </w:rPr>
        <w:t>(sic).</w:t>
      </w:r>
    </w:p>
    <w:p w14:paraId="76A9CCE0" w14:textId="77777777" w:rsidR="00924A3A" w:rsidRPr="009E43F0" w:rsidRDefault="00924A3A" w:rsidP="009E43F0">
      <w:pPr>
        <w:spacing w:line="360" w:lineRule="auto"/>
        <w:ind w:right="49"/>
        <w:jc w:val="both"/>
        <w:rPr>
          <w:rFonts w:ascii="Palatino Linotype" w:hAnsi="Palatino Linotype" w:cs="Arial"/>
          <w:b/>
          <w:szCs w:val="26"/>
        </w:rPr>
      </w:pPr>
    </w:p>
    <w:p w14:paraId="3CEEC7B1" w14:textId="5EDB1A98" w:rsidR="00824F51" w:rsidRPr="009E43F0" w:rsidRDefault="00FB716F" w:rsidP="009E43F0">
      <w:pPr>
        <w:spacing w:line="360" w:lineRule="auto"/>
        <w:ind w:right="49"/>
        <w:jc w:val="both"/>
        <w:rPr>
          <w:rFonts w:ascii="Palatino Linotype" w:hAnsi="Palatino Linotype" w:cs="Arial"/>
          <w:szCs w:val="26"/>
        </w:rPr>
      </w:pPr>
      <w:r w:rsidRPr="009E43F0">
        <w:rPr>
          <w:rFonts w:ascii="Palatino Linotype" w:hAnsi="Palatino Linotype" w:cs="Arial"/>
          <w:szCs w:val="26"/>
        </w:rPr>
        <w:t>Por otra parte,</w:t>
      </w:r>
      <w:r w:rsidR="00654010" w:rsidRPr="009E43F0">
        <w:rPr>
          <w:rFonts w:ascii="Palatino Linotype" w:hAnsi="Palatino Linotype" w:cs="Arial"/>
          <w:szCs w:val="26"/>
        </w:rPr>
        <w:t xml:space="preserve"> se anexó</w:t>
      </w:r>
      <w:r w:rsidR="00D91437" w:rsidRPr="009E43F0">
        <w:rPr>
          <w:rFonts w:ascii="Palatino Linotype" w:hAnsi="Palatino Linotype" w:cs="Arial"/>
          <w:szCs w:val="26"/>
        </w:rPr>
        <w:t xml:space="preserve"> a la respuesta </w:t>
      </w:r>
      <w:r w:rsidR="00F94164" w:rsidRPr="009E43F0">
        <w:rPr>
          <w:rFonts w:ascii="Palatino Linotype" w:hAnsi="Palatino Linotype" w:cs="Arial"/>
          <w:szCs w:val="26"/>
        </w:rPr>
        <w:t>el siguiente</w:t>
      </w:r>
      <w:r w:rsidR="00654010" w:rsidRPr="009E43F0">
        <w:rPr>
          <w:rFonts w:ascii="Palatino Linotype" w:hAnsi="Palatino Linotype" w:cs="Arial"/>
          <w:szCs w:val="26"/>
        </w:rPr>
        <w:t xml:space="preserve"> archivo digital</w:t>
      </w:r>
      <w:r w:rsidR="00824F51" w:rsidRPr="009E43F0">
        <w:rPr>
          <w:rFonts w:ascii="Palatino Linotype" w:hAnsi="Palatino Linotype" w:cs="Arial"/>
          <w:szCs w:val="26"/>
        </w:rPr>
        <w:t>:</w:t>
      </w:r>
    </w:p>
    <w:p w14:paraId="6F3AF96A" w14:textId="77777777" w:rsidR="00FB716F" w:rsidRPr="009E43F0" w:rsidRDefault="00FB716F" w:rsidP="009E43F0">
      <w:pPr>
        <w:spacing w:line="360" w:lineRule="auto"/>
        <w:ind w:right="49"/>
        <w:jc w:val="both"/>
        <w:rPr>
          <w:rFonts w:ascii="Palatino Linotype" w:hAnsi="Palatino Linotype" w:cs="Arial"/>
          <w:szCs w:val="26"/>
        </w:rPr>
      </w:pPr>
    </w:p>
    <w:p w14:paraId="5E473A0D" w14:textId="1656765C" w:rsidR="009A230F" w:rsidRPr="009E43F0" w:rsidRDefault="00D91437" w:rsidP="009E43F0">
      <w:pPr>
        <w:pStyle w:val="Prrafodelista"/>
        <w:numPr>
          <w:ilvl w:val="0"/>
          <w:numId w:val="28"/>
        </w:numPr>
        <w:spacing w:line="360" w:lineRule="auto"/>
        <w:ind w:right="49"/>
        <w:jc w:val="both"/>
        <w:rPr>
          <w:rFonts w:ascii="Palatino Linotype" w:hAnsi="Palatino Linotype" w:cs="Arial"/>
          <w:szCs w:val="26"/>
        </w:rPr>
      </w:pPr>
      <w:r w:rsidRPr="009E43F0">
        <w:rPr>
          <w:rFonts w:ascii="Palatino Linotype" w:hAnsi="Palatino Linotype" w:cs="Arial"/>
          <w:i/>
          <w:szCs w:val="26"/>
        </w:rPr>
        <w:t>“</w:t>
      </w:r>
      <w:r w:rsidR="00F94164" w:rsidRPr="009E43F0">
        <w:rPr>
          <w:rFonts w:ascii="Palatino Linotype" w:hAnsi="Palatino Linotype" w:cs="Arial"/>
          <w:i/>
          <w:szCs w:val="26"/>
        </w:rPr>
        <w:t>00021-UMS-IP-2022.PDF</w:t>
      </w:r>
      <w:r w:rsidR="009A230F" w:rsidRPr="009E43F0">
        <w:rPr>
          <w:rFonts w:ascii="Palatino Linotype" w:hAnsi="Palatino Linotype" w:cs="Arial"/>
          <w:i/>
          <w:szCs w:val="26"/>
        </w:rPr>
        <w:t xml:space="preserve">”: </w:t>
      </w:r>
      <w:r w:rsidR="009A230F" w:rsidRPr="009E43F0">
        <w:rPr>
          <w:rFonts w:ascii="Palatino Linotype" w:hAnsi="Palatino Linotype" w:cs="Arial"/>
          <w:szCs w:val="26"/>
        </w:rPr>
        <w:t xml:space="preserve">documento constante de </w:t>
      </w:r>
      <w:r w:rsidR="00F94164" w:rsidRPr="009E43F0">
        <w:rPr>
          <w:rFonts w:ascii="Palatino Linotype" w:hAnsi="Palatino Linotype" w:cs="Arial"/>
          <w:szCs w:val="26"/>
        </w:rPr>
        <w:t>tres</w:t>
      </w:r>
      <w:r w:rsidR="009A230F" w:rsidRPr="009E43F0">
        <w:rPr>
          <w:rFonts w:ascii="Palatino Linotype" w:hAnsi="Palatino Linotype" w:cs="Arial"/>
          <w:szCs w:val="26"/>
        </w:rPr>
        <w:t xml:space="preserve"> fojas útiles, de cuyo contenido se advierte el oficio con número de registro </w:t>
      </w:r>
      <w:r w:rsidR="00F94164" w:rsidRPr="009E43F0">
        <w:rPr>
          <w:rFonts w:ascii="Palatino Linotype" w:hAnsi="Palatino Linotype" w:cs="Arial"/>
          <w:szCs w:val="26"/>
        </w:rPr>
        <w:t>206C0101000300S/UIPPEUMS/0135/0922</w:t>
      </w:r>
      <w:r w:rsidR="009A230F" w:rsidRPr="009E43F0">
        <w:rPr>
          <w:rFonts w:ascii="Palatino Linotype" w:hAnsi="Palatino Linotype" w:cs="Arial"/>
          <w:szCs w:val="26"/>
        </w:rPr>
        <w:t xml:space="preserve">, suscrito por </w:t>
      </w:r>
      <w:r w:rsidR="00F94164" w:rsidRPr="009E43F0">
        <w:rPr>
          <w:rFonts w:ascii="Palatino Linotype" w:hAnsi="Palatino Linotype" w:cs="Arial"/>
          <w:szCs w:val="26"/>
        </w:rPr>
        <w:t xml:space="preserve">el Jefe de la UIPPE y Titular de la Unidad de Transparencia, por medio del cual </w:t>
      </w:r>
      <w:r w:rsidR="00065685" w:rsidRPr="009E43F0">
        <w:rPr>
          <w:rFonts w:ascii="Palatino Linotype" w:hAnsi="Palatino Linotype" w:cs="Arial"/>
          <w:szCs w:val="26"/>
        </w:rPr>
        <w:t>informa al solicitante que su requerimiento fue turnado al departamento de recursos humanos, área que remite su respuesta mediante archivo adjunto.</w:t>
      </w:r>
    </w:p>
    <w:p w14:paraId="7827DACF" w14:textId="6782CA29" w:rsidR="009A230F" w:rsidRPr="009E43F0" w:rsidRDefault="009A230F" w:rsidP="009E43F0">
      <w:pPr>
        <w:pStyle w:val="Prrafodelista"/>
        <w:spacing w:line="360" w:lineRule="auto"/>
        <w:ind w:left="720" w:right="49"/>
        <w:jc w:val="both"/>
        <w:rPr>
          <w:rFonts w:ascii="Palatino Linotype" w:hAnsi="Palatino Linotype" w:cs="Arial"/>
          <w:i/>
          <w:szCs w:val="26"/>
        </w:rPr>
      </w:pPr>
      <w:r w:rsidRPr="009E43F0">
        <w:rPr>
          <w:rFonts w:ascii="Palatino Linotype" w:hAnsi="Palatino Linotype" w:cs="Arial"/>
          <w:szCs w:val="26"/>
        </w:rPr>
        <w:t xml:space="preserve">En el mismo documento, el diverso oficio con número </w:t>
      </w:r>
      <w:r w:rsidR="00065685" w:rsidRPr="009E43F0">
        <w:rPr>
          <w:rFonts w:ascii="Palatino Linotype" w:hAnsi="Palatino Linotype" w:cs="Arial"/>
          <w:szCs w:val="26"/>
        </w:rPr>
        <w:t xml:space="preserve">206C0101000401S/DRHUMS/0447/09/2022, por medio del cual el encargado del </w:t>
      </w:r>
      <w:r w:rsidR="00065685" w:rsidRPr="009E43F0">
        <w:rPr>
          <w:rFonts w:ascii="Palatino Linotype" w:hAnsi="Palatino Linotype" w:cs="Arial"/>
          <w:szCs w:val="26"/>
        </w:rPr>
        <w:lastRenderedPageBreak/>
        <w:t>departamento de recursos humanos señala que el Sujeto Obligado no genera contratos laborales, toda vez que opera bajo la normatividad encontrada en el Manual de Normas y Procedimientos de Desarrollo y Administración de Personal.</w:t>
      </w:r>
    </w:p>
    <w:p w14:paraId="45FAF4C8" w14:textId="435CC5C2" w:rsidR="00697064" w:rsidRPr="009E43F0" w:rsidRDefault="00697064" w:rsidP="009E43F0">
      <w:pPr>
        <w:tabs>
          <w:tab w:val="left" w:pos="7650"/>
        </w:tabs>
        <w:spacing w:line="360" w:lineRule="auto"/>
        <w:ind w:right="49"/>
        <w:jc w:val="both"/>
        <w:rPr>
          <w:rFonts w:ascii="Palatino Linotype" w:hAnsi="Palatino Linotype" w:cs="Arial"/>
          <w:szCs w:val="26"/>
        </w:rPr>
      </w:pPr>
    </w:p>
    <w:p w14:paraId="5AF077F6" w14:textId="52B782DE" w:rsidR="007D38BB" w:rsidRPr="009E43F0" w:rsidRDefault="00065685" w:rsidP="009E43F0">
      <w:pPr>
        <w:pStyle w:val="Prrafodelista"/>
        <w:tabs>
          <w:tab w:val="left" w:pos="709"/>
        </w:tabs>
        <w:spacing w:line="360" w:lineRule="auto"/>
        <w:ind w:left="0"/>
        <w:jc w:val="both"/>
        <w:rPr>
          <w:rFonts w:ascii="Palatino Linotype" w:hAnsi="Palatino Linotype" w:cs="Arial"/>
          <w:b/>
          <w:bCs/>
          <w:sz w:val="26"/>
          <w:szCs w:val="26"/>
        </w:rPr>
      </w:pPr>
      <w:r w:rsidRPr="009E43F0">
        <w:rPr>
          <w:rFonts w:ascii="Palatino Linotype" w:hAnsi="Palatino Linotype" w:cs="Arial"/>
          <w:b/>
          <w:sz w:val="26"/>
          <w:szCs w:val="26"/>
        </w:rPr>
        <w:t>III</w:t>
      </w:r>
      <w:r w:rsidR="00E24730" w:rsidRPr="009E43F0">
        <w:rPr>
          <w:rFonts w:ascii="Palatino Linotype" w:hAnsi="Palatino Linotype" w:cs="Arial"/>
          <w:b/>
          <w:sz w:val="26"/>
          <w:szCs w:val="26"/>
        </w:rPr>
        <w:t>.</w:t>
      </w:r>
      <w:r w:rsidR="000171D8" w:rsidRPr="009E43F0">
        <w:rPr>
          <w:rFonts w:ascii="Palatino Linotype" w:hAnsi="Palatino Linotype" w:cs="Arial"/>
          <w:b/>
          <w:sz w:val="26"/>
          <w:szCs w:val="26"/>
        </w:rPr>
        <w:t xml:space="preserve"> </w:t>
      </w:r>
      <w:r w:rsidR="007D38BB" w:rsidRPr="009E43F0">
        <w:rPr>
          <w:rFonts w:ascii="Palatino Linotype" w:hAnsi="Palatino Linotype" w:cs="Arial"/>
          <w:b/>
          <w:bCs/>
          <w:sz w:val="26"/>
          <w:szCs w:val="26"/>
        </w:rPr>
        <w:t xml:space="preserve">Del </w:t>
      </w:r>
      <w:r w:rsidR="00D86297" w:rsidRPr="009E43F0">
        <w:rPr>
          <w:rFonts w:ascii="Palatino Linotype" w:hAnsi="Palatino Linotype" w:cs="Arial"/>
          <w:b/>
          <w:bCs/>
          <w:sz w:val="26"/>
          <w:szCs w:val="26"/>
        </w:rPr>
        <w:t>Recurso Revisión</w:t>
      </w:r>
      <w:r w:rsidR="00D73171" w:rsidRPr="009E43F0">
        <w:rPr>
          <w:rFonts w:ascii="Palatino Linotype" w:hAnsi="Palatino Linotype" w:cs="Arial"/>
          <w:b/>
          <w:bCs/>
          <w:sz w:val="26"/>
          <w:szCs w:val="26"/>
        </w:rPr>
        <w:t>.</w:t>
      </w:r>
    </w:p>
    <w:p w14:paraId="66BB23E8" w14:textId="7CBCFE44" w:rsidR="00EA6DA7" w:rsidRPr="009E43F0" w:rsidRDefault="000171D8" w:rsidP="009E43F0">
      <w:pPr>
        <w:spacing w:line="360" w:lineRule="auto"/>
        <w:jc w:val="both"/>
        <w:rPr>
          <w:rFonts w:ascii="Palatino Linotype" w:hAnsi="Palatino Linotype" w:cs="Arial"/>
          <w:lang w:val="es-419"/>
        </w:rPr>
      </w:pPr>
      <w:r w:rsidRPr="009E43F0">
        <w:rPr>
          <w:rFonts w:ascii="Palatino Linotype" w:hAnsi="Palatino Linotype" w:cs="Arial"/>
        </w:rPr>
        <w:t xml:space="preserve">Inconforme </w:t>
      </w:r>
      <w:r w:rsidR="00FA3204" w:rsidRPr="009E43F0">
        <w:rPr>
          <w:rFonts w:ascii="Palatino Linotype" w:hAnsi="Palatino Linotype" w:cs="Arial"/>
        </w:rPr>
        <w:t xml:space="preserve">con la </w:t>
      </w:r>
      <w:r w:rsidR="00F66119" w:rsidRPr="009E43F0">
        <w:rPr>
          <w:rFonts w:ascii="Palatino Linotype" w:hAnsi="Palatino Linotype" w:cs="Arial"/>
        </w:rPr>
        <w:t>respuesta, el</w:t>
      </w:r>
      <w:r w:rsidRPr="009E43F0">
        <w:rPr>
          <w:rFonts w:ascii="Palatino Linotype" w:hAnsi="Palatino Linotype" w:cs="Arial"/>
        </w:rPr>
        <w:t xml:space="preserve"> </w:t>
      </w:r>
      <w:r w:rsidR="00065685" w:rsidRPr="009E43F0">
        <w:rPr>
          <w:rFonts w:ascii="Palatino Linotype" w:hAnsi="Palatino Linotype" w:cs="Arial"/>
          <w:b/>
          <w:bCs/>
        </w:rPr>
        <w:t>tres</w:t>
      </w:r>
      <w:r w:rsidR="00D818DD" w:rsidRPr="009E43F0">
        <w:rPr>
          <w:rFonts w:ascii="Palatino Linotype" w:hAnsi="Palatino Linotype" w:cs="Arial"/>
          <w:b/>
          <w:bCs/>
        </w:rPr>
        <w:t xml:space="preserve"> </w:t>
      </w:r>
      <w:r w:rsidR="00CE22BE" w:rsidRPr="009E43F0">
        <w:rPr>
          <w:rFonts w:ascii="Palatino Linotype" w:hAnsi="Palatino Linotype" w:cs="Arial"/>
          <w:b/>
          <w:bCs/>
        </w:rPr>
        <w:t xml:space="preserve">de </w:t>
      </w:r>
      <w:r w:rsidR="00065685" w:rsidRPr="009E43F0">
        <w:rPr>
          <w:rFonts w:ascii="Palatino Linotype" w:hAnsi="Palatino Linotype" w:cs="Arial"/>
          <w:b/>
          <w:bCs/>
        </w:rPr>
        <w:t>octubre</w:t>
      </w:r>
      <w:r w:rsidR="005C250B" w:rsidRPr="009E43F0">
        <w:rPr>
          <w:rFonts w:ascii="Palatino Linotype" w:hAnsi="Palatino Linotype" w:cs="Arial"/>
          <w:b/>
          <w:bCs/>
        </w:rPr>
        <w:t xml:space="preserve"> </w:t>
      </w:r>
      <w:r w:rsidR="00B41543" w:rsidRPr="009E43F0">
        <w:rPr>
          <w:rFonts w:ascii="Palatino Linotype" w:hAnsi="Palatino Linotype" w:cs="Arial"/>
          <w:b/>
          <w:bCs/>
        </w:rPr>
        <w:t>de dos mil veintidós</w:t>
      </w:r>
      <w:r w:rsidRPr="009E43F0">
        <w:rPr>
          <w:rFonts w:ascii="Palatino Linotype" w:hAnsi="Palatino Linotype" w:cs="Arial"/>
        </w:rPr>
        <w:t xml:space="preserve">, </w:t>
      </w:r>
      <w:r w:rsidR="00065685" w:rsidRPr="009E43F0">
        <w:rPr>
          <w:rFonts w:ascii="Palatino Linotype" w:hAnsi="Palatino Linotype" w:cs="Arial"/>
          <w:b/>
        </w:rPr>
        <w:t>LA</w:t>
      </w:r>
      <w:r w:rsidR="00B41543" w:rsidRPr="009E43F0">
        <w:rPr>
          <w:rFonts w:ascii="Palatino Linotype" w:hAnsi="Palatino Linotype" w:cs="Arial"/>
          <w:b/>
        </w:rPr>
        <w:t xml:space="preserve"> </w:t>
      </w:r>
      <w:r w:rsidRPr="009E43F0">
        <w:rPr>
          <w:rFonts w:ascii="Palatino Linotype" w:hAnsi="Palatino Linotype" w:cs="Arial"/>
          <w:b/>
        </w:rPr>
        <w:t>RECURRENTE</w:t>
      </w:r>
      <w:r w:rsidRPr="009E43F0">
        <w:rPr>
          <w:rFonts w:ascii="Palatino Linotype" w:hAnsi="Palatino Linotype" w:cs="Arial"/>
        </w:rPr>
        <w:t xml:space="preserve"> interpuso el </w:t>
      </w:r>
      <w:r w:rsidR="00D86297" w:rsidRPr="009E43F0">
        <w:rPr>
          <w:rFonts w:ascii="Palatino Linotype" w:hAnsi="Palatino Linotype" w:cs="Arial"/>
        </w:rPr>
        <w:t>Recurso Revisión</w:t>
      </w:r>
      <w:r w:rsidRPr="009E43F0">
        <w:rPr>
          <w:rFonts w:ascii="Palatino Linotype" w:hAnsi="Palatino Linotype" w:cs="Arial"/>
        </w:rPr>
        <w:t xml:space="preserve"> sujeto del presente estudio, el cual fue registrado en </w:t>
      </w:r>
      <w:r w:rsidRPr="009E43F0">
        <w:rPr>
          <w:rFonts w:ascii="Palatino Linotype" w:hAnsi="Palatino Linotype" w:cs="Arial"/>
          <w:b/>
        </w:rPr>
        <w:t xml:space="preserve">EL SAIMEX, </w:t>
      </w:r>
      <w:r w:rsidRPr="009E43F0">
        <w:rPr>
          <w:rFonts w:ascii="Palatino Linotype" w:hAnsi="Palatino Linotype" w:cs="Arial"/>
          <w:bCs/>
        </w:rPr>
        <w:t>y</w:t>
      </w:r>
      <w:r w:rsidRPr="009E43F0">
        <w:rPr>
          <w:rFonts w:ascii="Palatino Linotype" w:hAnsi="Palatino Linotype" w:cs="Arial"/>
        </w:rPr>
        <w:t xml:space="preserve"> se le asignó el número de expediente </w:t>
      </w:r>
      <w:r w:rsidR="00065685" w:rsidRPr="009E43F0">
        <w:rPr>
          <w:rFonts w:ascii="Palatino Linotype" w:hAnsi="Palatino Linotype" w:cs="Arial"/>
          <w:b/>
          <w:lang w:val="es-ES"/>
        </w:rPr>
        <w:t>15272</w:t>
      </w:r>
      <w:r w:rsidR="00CD3BC9" w:rsidRPr="009E43F0">
        <w:rPr>
          <w:rFonts w:ascii="Palatino Linotype" w:hAnsi="Palatino Linotype" w:cs="Arial"/>
          <w:b/>
          <w:lang w:val="es-ES"/>
        </w:rPr>
        <w:t>/INFOEM/IP/RR/2022</w:t>
      </w:r>
      <w:r w:rsidRPr="009E43F0">
        <w:rPr>
          <w:rFonts w:ascii="Palatino Linotype" w:hAnsi="Palatino Linotype" w:cs="Arial"/>
          <w:b/>
        </w:rPr>
        <w:t>,</w:t>
      </w:r>
      <w:r w:rsidRPr="009E43F0">
        <w:rPr>
          <w:rFonts w:ascii="Palatino Linotype" w:hAnsi="Palatino Linotype" w:cs="Arial"/>
        </w:rPr>
        <w:t xml:space="preserve"> en el que señaló como</w:t>
      </w:r>
      <w:r w:rsidR="00EA6DA7" w:rsidRPr="009E43F0">
        <w:rPr>
          <w:rFonts w:ascii="Palatino Linotype" w:hAnsi="Palatino Linotype" w:cs="Arial"/>
          <w:lang w:val="es-419"/>
        </w:rPr>
        <w:t>:</w:t>
      </w:r>
    </w:p>
    <w:p w14:paraId="758850CB" w14:textId="77777777" w:rsidR="00D8393F" w:rsidRPr="009E43F0" w:rsidRDefault="00D8393F" w:rsidP="009E43F0">
      <w:pPr>
        <w:spacing w:line="360" w:lineRule="auto"/>
        <w:jc w:val="both"/>
        <w:rPr>
          <w:rFonts w:ascii="Palatino Linotype" w:hAnsi="Palatino Linotype" w:cs="Arial"/>
          <w:lang w:val="es-419"/>
        </w:rPr>
      </w:pPr>
    </w:p>
    <w:p w14:paraId="2FF577A5" w14:textId="3072F74B" w:rsidR="004F149E" w:rsidRPr="009E43F0" w:rsidRDefault="00EA6DA7" w:rsidP="009E43F0">
      <w:pPr>
        <w:spacing w:line="360" w:lineRule="auto"/>
        <w:jc w:val="both"/>
        <w:rPr>
          <w:rFonts w:ascii="Palatino Linotype" w:hAnsi="Palatino Linotype" w:cs="Arial"/>
          <w:b/>
        </w:rPr>
      </w:pPr>
      <w:r w:rsidRPr="009E43F0">
        <w:rPr>
          <w:rFonts w:ascii="Palatino Linotype" w:hAnsi="Palatino Linotype" w:cs="Arial"/>
          <w:b/>
          <w:lang w:val="es-419"/>
        </w:rPr>
        <w:t>A</w:t>
      </w:r>
      <w:r w:rsidRPr="009E43F0">
        <w:rPr>
          <w:rFonts w:ascii="Palatino Linotype" w:hAnsi="Palatino Linotype" w:cs="Arial"/>
          <w:b/>
        </w:rPr>
        <w:t>cto</w:t>
      </w:r>
      <w:r w:rsidR="000171D8" w:rsidRPr="009E43F0">
        <w:rPr>
          <w:rFonts w:ascii="Palatino Linotype" w:hAnsi="Palatino Linotype" w:cs="Arial"/>
          <w:b/>
        </w:rPr>
        <w:t xml:space="preserve"> impugnado</w:t>
      </w:r>
      <w:r w:rsidRPr="009E43F0">
        <w:rPr>
          <w:rFonts w:ascii="Palatino Linotype" w:hAnsi="Palatino Linotype" w:cs="Arial"/>
          <w:b/>
        </w:rPr>
        <w:t>:</w:t>
      </w:r>
    </w:p>
    <w:p w14:paraId="4981CCD3" w14:textId="2FFCF8EF" w:rsidR="00EA6DA7" w:rsidRPr="009E43F0" w:rsidRDefault="00EA6DA7" w:rsidP="009E43F0">
      <w:pPr>
        <w:tabs>
          <w:tab w:val="left" w:pos="851"/>
        </w:tabs>
        <w:jc w:val="both"/>
        <w:rPr>
          <w:rFonts w:ascii="Palatino Linotype" w:hAnsi="Palatino Linotype" w:cs="Arial"/>
          <w:sz w:val="22"/>
          <w:szCs w:val="22"/>
        </w:rPr>
      </w:pPr>
      <w:r w:rsidRPr="009E43F0">
        <w:rPr>
          <w:rFonts w:ascii="Palatino Linotype" w:hAnsi="Palatino Linotype" w:cs="Arial"/>
          <w:i/>
          <w:sz w:val="22"/>
          <w:szCs w:val="22"/>
        </w:rPr>
        <w:t>“</w:t>
      </w:r>
      <w:r w:rsidR="00065685" w:rsidRPr="009E43F0">
        <w:rPr>
          <w:rFonts w:ascii="Palatino Linotype" w:hAnsi="Palatino Linotype" w:cs="Arial"/>
          <w:i/>
          <w:sz w:val="22"/>
          <w:szCs w:val="22"/>
        </w:rPr>
        <w:t>LA DEPENDECIA REQUERIDA NO PROPORCIONÓ LA INFORMACIÓN SOLICITADA</w:t>
      </w:r>
      <w:r w:rsidRPr="009E43F0">
        <w:rPr>
          <w:rFonts w:ascii="Palatino Linotype" w:hAnsi="Palatino Linotype" w:cs="Arial"/>
          <w:i/>
          <w:sz w:val="22"/>
          <w:szCs w:val="22"/>
        </w:rPr>
        <w:t xml:space="preserve">” </w:t>
      </w:r>
      <w:r w:rsidRPr="009E43F0">
        <w:rPr>
          <w:rFonts w:ascii="Palatino Linotype" w:hAnsi="Palatino Linotype" w:cs="Arial"/>
          <w:sz w:val="22"/>
          <w:szCs w:val="22"/>
        </w:rPr>
        <w:t>(</w:t>
      </w:r>
      <w:r w:rsidR="00065685" w:rsidRPr="009E43F0">
        <w:rPr>
          <w:rFonts w:ascii="Palatino Linotype" w:hAnsi="Palatino Linotype" w:cs="Arial"/>
          <w:sz w:val="22"/>
          <w:szCs w:val="22"/>
        </w:rPr>
        <w:t>s</w:t>
      </w:r>
      <w:r w:rsidRPr="009E43F0">
        <w:rPr>
          <w:rFonts w:ascii="Palatino Linotype" w:hAnsi="Palatino Linotype" w:cs="Arial"/>
          <w:sz w:val="22"/>
          <w:szCs w:val="22"/>
        </w:rPr>
        <w:t>ic)</w:t>
      </w:r>
      <w:r w:rsidR="00FF339D" w:rsidRPr="009E43F0">
        <w:rPr>
          <w:rFonts w:ascii="Palatino Linotype" w:hAnsi="Palatino Linotype" w:cs="Arial"/>
          <w:sz w:val="22"/>
          <w:szCs w:val="22"/>
        </w:rPr>
        <w:t>.</w:t>
      </w:r>
    </w:p>
    <w:p w14:paraId="76FBAEEF" w14:textId="77777777" w:rsidR="004F149E" w:rsidRPr="009E43F0" w:rsidRDefault="004F149E" w:rsidP="009E43F0">
      <w:pPr>
        <w:tabs>
          <w:tab w:val="left" w:pos="851"/>
        </w:tabs>
        <w:ind w:right="901"/>
        <w:jc w:val="both"/>
        <w:rPr>
          <w:rFonts w:ascii="Palatino Linotype" w:hAnsi="Palatino Linotype" w:cs="Arial"/>
          <w:sz w:val="22"/>
          <w:szCs w:val="22"/>
        </w:rPr>
      </w:pPr>
    </w:p>
    <w:p w14:paraId="48FBAD77" w14:textId="58624A24" w:rsidR="000F5ABB" w:rsidRPr="009E43F0" w:rsidRDefault="000F5ABB" w:rsidP="009E43F0">
      <w:pPr>
        <w:tabs>
          <w:tab w:val="left" w:pos="851"/>
        </w:tabs>
        <w:spacing w:after="240"/>
        <w:ind w:right="901"/>
        <w:jc w:val="both"/>
        <w:rPr>
          <w:rFonts w:ascii="Palatino Linotype" w:hAnsi="Palatino Linotype" w:cs="Arial"/>
          <w:b/>
          <w:szCs w:val="22"/>
        </w:rPr>
      </w:pPr>
      <w:r w:rsidRPr="009E43F0">
        <w:rPr>
          <w:rFonts w:ascii="Palatino Linotype" w:hAnsi="Palatino Linotype" w:cs="Arial"/>
          <w:b/>
          <w:szCs w:val="22"/>
        </w:rPr>
        <w:t>Razones o motivos de inconformidad:</w:t>
      </w:r>
    </w:p>
    <w:p w14:paraId="143D3662" w14:textId="292F1A53" w:rsidR="00DD70B9" w:rsidRPr="009E43F0" w:rsidRDefault="000F5ABB" w:rsidP="009E43F0">
      <w:pPr>
        <w:tabs>
          <w:tab w:val="left" w:pos="851"/>
        </w:tabs>
        <w:jc w:val="both"/>
        <w:rPr>
          <w:rFonts w:ascii="Palatino Linotype" w:hAnsi="Palatino Linotype" w:cs="Arial"/>
          <w:i/>
          <w:sz w:val="22"/>
          <w:szCs w:val="22"/>
        </w:rPr>
      </w:pPr>
      <w:r w:rsidRPr="009E43F0">
        <w:rPr>
          <w:rFonts w:ascii="Palatino Linotype" w:hAnsi="Palatino Linotype" w:cs="Arial"/>
          <w:i/>
          <w:sz w:val="22"/>
          <w:szCs w:val="22"/>
        </w:rPr>
        <w:t>“</w:t>
      </w:r>
      <w:r w:rsidR="00065685" w:rsidRPr="009E43F0">
        <w:rPr>
          <w:rFonts w:ascii="Palatino Linotype" w:hAnsi="Palatino Linotype" w:cs="Arial"/>
          <w:i/>
          <w:sz w:val="22"/>
          <w:szCs w:val="22"/>
        </w:rPr>
        <w:t>LA DEPENDENCIA ARGUMENTA QUE NO CELEBRA CONTRATOS LABORALES CON LOS SERVIDORES PÚBLICOS QUE INTEGRAN DICHA DEPENDENCIA, SITUACIÓN ONCONGRUENTE YA QUE TODOS LOS SERVIDORES PÚBLICOS DEBEN CONTAR CON UN CONTRATO DE LABORAL CELEBRADO CON LA DEPENDENCIA” (s</w:t>
      </w:r>
      <w:r w:rsidRPr="009E43F0">
        <w:rPr>
          <w:rFonts w:ascii="Palatino Linotype" w:hAnsi="Palatino Linotype" w:cs="Arial"/>
          <w:i/>
          <w:sz w:val="22"/>
          <w:szCs w:val="22"/>
        </w:rPr>
        <w:t>ic).</w:t>
      </w:r>
    </w:p>
    <w:p w14:paraId="678B3F4B" w14:textId="77777777" w:rsidR="00D0570C" w:rsidRPr="009E43F0" w:rsidRDefault="00D0570C" w:rsidP="009E43F0">
      <w:pPr>
        <w:tabs>
          <w:tab w:val="left" w:pos="851"/>
        </w:tabs>
        <w:ind w:right="901"/>
        <w:jc w:val="both"/>
        <w:rPr>
          <w:rFonts w:ascii="Palatino Linotype" w:hAnsi="Palatino Linotype" w:cs="Arial"/>
          <w:i/>
          <w:sz w:val="22"/>
          <w:szCs w:val="22"/>
        </w:rPr>
      </w:pPr>
    </w:p>
    <w:p w14:paraId="11CDF804" w14:textId="0F11B913" w:rsidR="007D38BB" w:rsidRPr="009E43F0" w:rsidRDefault="00065685" w:rsidP="009E43F0">
      <w:pPr>
        <w:spacing w:line="360" w:lineRule="auto"/>
        <w:jc w:val="both"/>
        <w:rPr>
          <w:rFonts w:ascii="Palatino Linotype" w:hAnsi="Palatino Linotype" w:cs="Arial"/>
          <w:b/>
          <w:sz w:val="26"/>
          <w:szCs w:val="26"/>
        </w:rPr>
      </w:pPr>
      <w:r w:rsidRPr="009E43F0">
        <w:rPr>
          <w:rFonts w:ascii="Palatino Linotype" w:hAnsi="Palatino Linotype" w:cs="Arial"/>
          <w:b/>
          <w:sz w:val="26"/>
          <w:szCs w:val="26"/>
        </w:rPr>
        <w:t>I</w:t>
      </w:r>
      <w:r w:rsidR="001916ED" w:rsidRPr="009E43F0">
        <w:rPr>
          <w:rFonts w:ascii="Palatino Linotype" w:hAnsi="Palatino Linotype" w:cs="Arial"/>
          <w:b/>
          <w:sz w:val="26"/>
          <w:szCs w:val="26"/>
        </w:rPr>
        <w:t>V</w:t>
      </w:r>
      <w:r w:rsidR="000171D8" w:rsidRPr="009E43F0">
        <w:rPr>
          <w:rFonts w:ascii="Palatino Linotype" w:hAnsi="Palatino Linotype" w:cs="Arial"/>
          <w:b/>
          <w:sz w:val="26"/>
          <w:szCs w:val="26"/>
        </w:rPr>
        <w:t xml:space="preserve">. </w:t>
      </w:r>
      <w:r w:rsidR="007D38BB" w:rsidRPr="009E43F0">
        <w:rPr>
          <w:rFonts w:ascii="Palatino Linotype" w:hAnsi="Palatino Linotype" w:cs="Arial"/>
          <w:b/>
          <w:sz w:val="26"/>
          <w:szCs w:val="26"/>
        </w:rPr>
        <w:t xml:space="preserve">Del turno del </w:t>
      </w:r>
      <w:r w:rsidR="00D86297" w:rsidRPr="009E43F0">
        <w:rPr>
          <w:rFonts w:ascii="Palatino Linotype" w:hAnsi="Palatino Linotype" w:cs="Arial"/>
          <w:b/>
          <w:sz w:val="26"/>
          <w:szCs w:val="26"/>
        </w:rPr>
        <w:t>Recurso Revisión</w:t>
      </w:r>
      <w:r w:rsidR="00D8393F" w:rsidRPr="009E43F0">
        <w:rPr>
          <w:rFonts w:ascii="Palatino Linotype" w:hAnsi="Palatino Linotype" w:cs="Arial"/>
          <w:b/>
          <w:sz w:val="26"/>
          <w:szCs w:val="26"/>
        </w:rPr>
        <w:t>.</w:t>
      </w:r>
    </w:p>
    <w:p w14:paraId="7750CE46" w14:textId="60197E06" w:rsidR="001E1320" w:rsidRPr="009E43F0" w:rsidRDefault="00F66119" w:rsidP="009E43F0">
      <w:pPr>
        <w:spacing w:line="360" w:lineRule="auto"/>
        <w:jc w:val="both"/>
        <w:rPr>
          <w:rFonts w:ascii="Palatino Linotype" w:hAnsi="Palatino Linotype" w:cs="Arial"/>
        </w:rPr>
      </w:pPr>
      <w:r w:rsidRPr="009E43F0">
        <w:rPr>
          <w:rFonts w:ascii="Palatino Linotype" w:hAnsi="Palatino Linotype" w:cs="Arial"/>
        </w:rPr>
        <w:t>El</w:t>
      </w:r>
      <w:r w:rsidR="000171D8" w:rsidRPr="009E43F0">
        <w:rPr>
          <w:rFonts w:ascii="Palatino Linotype" w:hAnsi="Palatino Linotype" w:cs="Arial"/>
        </w:rPr>
        <w:t xml:space="preserve"> </w:t>
      </w:r>
      <w:r w:rsidR="00065685" w:rsidRPr="009E43F0">
        <w:rPr>
          <w:rFonts w:ascii="Palatino Linotype" w:hAnsi="Palatino Linotype" w:cs="Arial"/>
          <w:b/>
          <w:bCs/>
        </w:rPr>
        <w:t>tres</w:t>
      </w:r>
      <w:r w:rsidR="008A0F3E" w:rsidRPr="009E43F0">
        <w:rPr>
          <w:rFonts w:ascii="Palatino Linotype" w:hAnsi="Palatino Linotype" w:cs="Arial"/>
          <w:b/>
          <w:bCs/>
        </w:rPr>
        <w:t xml:space="preserve"> </w:t>
      </w:r>
      <w:r w:rsidR="001916ED" w:rsidRPr="009E43F0">
        <w:rPr>
          <w:rFonts w:ascii="Palatino Linotype" w:hAnsi="Palatino Linotype" w:cs="Arial"/>
          <w:b/>
          <w:bCs/>
        </w:rPr>
        <w:t xml:space="preserve">de </w:t>
      </w:r>
      <w:r w:rsidR="00065685" w:rsidRPr="009E43F0">
        <w:rPr>
          <w:rFonts w:ascii="Palatino Linotype" w:hAnsi="Palatino Linotype" w:cs="Arial"/>
          <w:b/>
          <w:bCs/>
        </w:rPr>
        <w:t>octubre</w:t>
      </w:r>
      <w:r w:rsidR="001916ED" w:rsidRPr="009E43F0">
        <w:rPr>
          <w:rFonts w:ascii="Palatino Linotype" w:hAnsi="Palatino Linotype" w:cs="Arial"/>
          <w:b/>
          <w:bCs/>
        </w:rPr>
        <w:t xml:space="preserve"> </w:t>
      </w:r>
      <w:r w:rsidR="005C250B" w:rsidRPr="009E43F0">
        <w:rPr>
          <w:rFonts w:ascii="Palatino Linotype" w:hAnsi="Palatino Linotype" w:cs="Arial"/>
          <w:b/>
          <w:bCs/>
        </w:rPr>
        <w:t>de</w:t>
      </w:r>
      <w:r w:rsidR="00B41543" w:rsidRPr="009E43F0">
        <w:rPr>
          <w:rFonts w:ascii="Palatino Linotype" w:hAnsi="Palatino Linotype" w:cs="Arial"/>
          <w:b/>
          <w:bCs/>
        </w:rPr>
        <w:t xml:space="preserve"> dos mil veintidós</w:t>
      </w:r>
      <w:r w:rsidR="000171D8" w:rsidRPr="009E43F0">
        <w:rPr>
          <w:rFonts w:ascii="Palatino Linotype" w:hAnsi="Palatino Linotype" w:cs="Arial"/>
        </w:rPr>
        <w:t xml:space="preserve">, el </w:t>
      </w:r>
      <w:r w:rsidR="00D8393F" w:rsidRPr="009E43F0">
        <w:rPr>
          <w:rFonts w:ascii="Palatino Linotype" w:hAnsi="Palatino Linotype" w:cs="Arial"/>
        </w:rPr>
        <w:t>medio de impugnación</w:t>
      </w:r>
      <w:r w:rsidR="000171D8" w:rsidRPr="009E43F0">
        <w:rPr>
          <w:rFonts w:ascii="Palatino Linotype" w:hAnsi="Palatino Linotype" w:cs="Arial"/>
        </w:rPr>
        <w:t xml:space="preserve"> que se trata se envió electrónicamente al Instituto de </w:t>
      </w:r>
      <w:r w:rsidR="000171D8" w:rsidRPr="009E43F0">
        <w:rPr>
          <w:rFonts w:ascii="Palatino Linotype" w:eastAsia="Arial Unicode MS" w:hAnsi="Palatino Linotype" w:cs="Arial"/>
        </w:rPr>
        <w:t>Transparencia</w:t>
      </w:r>
      <w:r w:rsidR="000171D8" w:rsidRPr="009E43F0">
        <w:rPr>
          <w:rFonts w:ascii="Palatino Linotype" w:hAnsi="Palatino Linotype" w:cs="Arial"/>
        </w:rPr>
        <w:t xml:space="preserve">, Acceso a la </w:t>
      </w:r>
      <w:r w:rsidR="00D86297" w:rsidRPr="009E43F0">
        <w:rPr>
          <w:rFonts w:ascii="Palatino Linotype" w:hAnsi="Palatino Linotype" w:cs="Arial"/>
        </w:rPr>
        <w:t>Información Pública</w:t>
      </w:r>
      <w:r w:rsidR="000171D8" w:rsidRPr="009E43F0">
        <w:rPr>
          <w:rFonts w:ascii="Palatino Linotype" w:hAnsi="Palatino Linotype" w:cs="Arial"/>
        </w:rPr>
        <w:t xml:space="preserve"> y Protección de Datos Personales del Estado de México y Municipios; </w:t>
      </w:r>
      <w:r w:rsidR="009E2E2C" w:rsidRPr="009E43F0">
        <w:rPr>
          <w:rFonts w:ascii="Palatino Linotype" w:hAnsi="Palatino Linotype" w:cs="Arial"/>
        </w:rPr>
        <w:t xml:space="preserve">por lo que, </w:t>
      </w:r>
      <w:r w:rsidR="000171D8" w:rsidRPr="009E43F0">
        <w:rPr>
          <w:rFonts w:ascii="Palatino Linotype" w:hAnsi="Palatino Linotype" w:cs="Arial"/>
        </w:rPr>
        <w:t xml:space="preserve">con fundamento en el artículo 185, fracción I de la </w:t>
      </w:r>
      <w:r w:rsidR="000171D8" w:rsidRPr="009E43F0">
        <w:rPr>
          <w:rFonts w:ascii="Palatino Linotype" w:hAnsi="Palatino Linotype"/>
        </w:rPr>
        <w:t xml:space="preserve">Ley de Transparencia y Acceso a la </w:t>
      </w:r>
      <w:r w:rsidR="00D86297" w:rsidRPr="009E43F0">
        <w:rPr>
          <w:rFonts w:ascii="Palatino Linotype" w:hAnsi="Palatino Linotype"/>
        </w:rPr>
        <w:t>Información Pública</w:t>
      </w:r>
      <w:r w:rsidR="000171D8" w:rsidRPr="009E43F0">
        <w:rPr>
          <w:rFonts w:ascii="Palatino Linotype" w:hAnsi="Palatino Linotype"/>
        </w:rPr>
        <w:t xml:space="preserve"> del Estado de México y Municipios</w:t>
      </w:r>
      <w:r w:rsidR="000171D8" w:rsidRPr="009E43F0">
        <w:rPr>
          <w:rFonts w:ascii="Palatino Linotype" w:hAnsi="Palatino Linotype" w:cs="Arial"/>
        </w:rPr>
        <w:t xml:space="preserve">, se turnó </w:t>
      </w:r>
      <w:r w:rsidR="00727578" w:rsidRPr="009E43F0">
        <w:rPr>
          <w:rFonts w:ascii="Palatino Linotype" w:hAnsi="Palatino Linotype" w:cs="Arial"/>
        </w:rPr>
        <w:t xml:space="preserve">mediante </w:t>
      </w:r>
      <w:r w:rsidR="00727578" w:rsidRPr="009E43F0">
        <w:rPr>
          <w:rFonts w:ascii="Palatino Linotype" w:hAnsi="Palatino Linotype" w:cs="Arial"/>
          <w:b/>
        </w:rPr>
        <w:t xml:space="preserve">EL </w:t>
      </w:r>
      <w:r w:rsidR="000171D8" w:rsidRPr="009E43F0">
        <w:rPr>
          <w:rFonts w:ascii="Palatino Linotype" w:eastAsia="Arial Unicode MS" w:hAnsi="Palatino Linotype" w:cs="Arial"/>
          <w:b/>
        </w:rPr>
        <w:lastRenderedPageBreak/>
        <w:t>SAIMEX</w:t>
      </w:r>
      <w:r w:rsidR="00B41543" w:rsidRPr="009E43F0">
        <w:rPr>
          <w:rFonts w:ascii="Palatino Linotype" w:hAnsi="Palatino Linotype"/>
        </w:rPr>
        <w:t xml:space="preserve">, </w:t>
      </w:r>
      <w:r w:rsidR="00A20CBF" w:rsidRPr="009E43F0">
        <w:rPr>
          <w:rFonts w:ascii="Palatino Linotype" w:hAnsi="Palatino Linotype"/>
        </w:rPr>
        <w:t>a</w:t>
      </w:r>
      <w:r w:rsidR="00FA3204" w:rsidRPr="009E43F0">
        <w:rPr>
          <w:rFonts w:ascii="Palatino Linotype" w:hAnsi="Palatino Linotype"/>
        </w:rPr>
        <w:t xml:space="preserve"> </w:t>
      </w:r>
      <w:r w:rsidR="0094062A" w:rsidRPr="009E43F0">
        <w:rPr>
          <w:rFonts w:ascii="Palatino Linotype" w:hAnsi="Palatino Linotype"/>
        </w:rPr>
        <w:t>l</w:t>
      </w:r>
      <w:r w:rsidR="00FA3204" w:rsidRPr="009E43F0">
        <w:rPr>
          <w:rFonts w:ascii="Palatino Linotype" w:hAnsi="Palatino Linotype"/>
        </w:rPr>
        <w:t>a</w:t>
      </w:r>
      <w:r w:rsidR="00CE22BE" w:rsidRPr="009E43F0">
        <w:rPr>
          <w:rFonts w:ascii="Palatino Linotype" w:hAnsi="Palatino Linotype"/>
        </w:rPr>
        <w:t xml:space="preserve"> </w:t>
      </w:r>
      <w:r w:rsidR="0046481A" w:rsidRPr="009E43F0">
        <w:rPr>
          <w:rFonts w:ascii="Palatino Linotype" w:hAnsi="Palatino Linotype"/>
          <w:b/>
        </w:rPr>
        <w:t>C</w:t>
      </w:r>
      <w:r w:rsidR="000171D8" w:rsidRPr="009E43F0">
        <w:rPr>
          <w:rFonts w:ascii="Palatino Linotype" w:hAnsi="Palatino Linotype" w:cs="Arial"/>
          <w:b/>
        </w:rPr>
        <w:t>omisionad</w:t>
      </w:r>
      <w:r w:rsidR="00FA3204" w:rsidRPr="009E43F0">
        <w:rPr>
          <w:rFonts w:ascii="Palatino Linotype" w:hAnsi="Palatino Linotype" w:cs="Arial"/>
          <w:b/>
        </w:rPr>
        <w:t>a</w:t>
      </w:r>
      <w:r w:rsidR="00F02503" w:rsidRPr="009E43F0">
        <w:rPr>
          <w:rFonts w:ascii="Palatino Linotype" w:hAnsi="Palatino Linotype" w:cs="Arial"/>
        </w:rPr>
        <w:t xml:space="preserve"> </w:t>
      </w:r>
      <w:r w:rsidR="00FA3204" w:rsidRPr="009E43F0">
        <w:rPr>
          <w:rFonts w:ascii="Palatino Linotype" w:hAnsi="Palatino Linotype" w:cs="Arial"/>
          <w:b/>
        </w:rPr>
        <w:t>Sharon Cristina Morales Martínez</w:t>
      </w:r>
      <w:r w:rsidR="000171D8" w:rsidRPr="009E43F0">
        <w:rPr>
          <w:rFonts w:ascii="Palatino Linotype" w:hAnsi="Palatino Linotype" w:cs="Arial"/>
        </w:rPr>
        <w:t xml:space="preserve"> a efecto de decretar su admisión o desechamiento.</w:t>
      </w:r>
    </w:p>
    <w:p w14:paraId="5AC8BFE9" w14:textId="77777777" w:rsidR="008A0F3E" w:rsidRPr="009E43F0" w:rsidRDefault="008A0F3E" w:rsidP="009E43F0">
      <w:pPr>
        <w:spacing w:line="360" w:lineRule="auto"/>
        <w:jc w:val="both"/>
        <w:rPr>
          <w:rFonts w:ascii="Palatino Linotype" w:hAnsi="Palatino Linotype" w:cs="Arial"/>
        </w:rPr>
      </w:pPr>
    </w:p>
    <w:p w14:paraId="6E2E972C" w14:textId="65595861" w:rsidR="007D38BB" w:rsidRPr="009E43F0" w:rsidRDefault="007D38BB" w:rsidP="009E43F0">
      <w:pPr>
        <w:tabs>
          <w:tab w:val="center" w:pos="4252"/>
          <w:tab w:val="right" w:pos="8504"/>
        </w:tabs>
        <w:spacing w:line="360" w:lineRule="auto"/>
        <w:jc w:val="both"/>
        <w:rPr>
          <w:rFonts w:ascii="Palatino Linotype" w:hAnsi="Palatino Linotype" w:cs="Arial"/>
          <w:b/>
        </w:rPr>
      </w:pPr>
      <w:r w:rsidRPr="009E43F0">
        <w:rPr>
          <w:rFonts w:ascii="Palatino Linotype" w:hAnsi="Palatino Linotype" w:cs="Arial"/>
          <w:b/>
        </w:rPr>
        <w:t xml:space="preserve">a) Admisión del </w:t>
      </w:r>
      <w:r w:rsidR="00D86297" w:rsidRPr="009E43F0">
        <w:rPr>
          <w:rFonts w:ascii="Palatino Linotype" w:hAnsi="Palatino Linotype" w:cs="Arial"/>
          <w:b/>
        </w:rPr>
        <w:t>Recurso Revisión</w:t>
      </w:r>
      <w:r w:rsidR="00D8393F" w:rsidRPr="009E43F0">
        <w:rPr>
          <w:rFonts w:ascii="Palatino Linotype" w:hAnsi="Palatino Linotype" w:cs="Arial"/>
          <w:b/>
        </w:rPr>
        <w:t>.</w:t>
      </w:r>
    </w:p>
    <w:p w14:paraId="700EE037" w14:textId="2527A126" w:rsidR="00F74502" w:rsidRPr="009E43F0" w:rsidRDefault="000171D8" w:rsidP="009E43F0">
      <w:pPr>
        <w:tabs>
          <w:tab w:val="center" w:pos="4252"/>
          <w:tab w:val="right" w:pos="8504"/>
        </w:tabs>
        <w:spacing w:line="360" w:lineRule="auto"/>
        <w:jc w:val="both"/>
        <w:rPr>
          <w:rFonts w:ascii="Palatino Linotype" w:hAnsi="Palatino Linotype" w:cs="Arial"/>
        </w:rPr>
      </w:pPr>
      <w:r w:rsidRPr="009E43F0">
        <w:rPr>
          <w:rFonts w:ascii="Palatino Linotype" w:hAnsi="Palatino Linotype" w:cs="Arial"/>
        </w:rPr>
        <w:t>De las constancias del expediente electrónico del</w:t>
      </w:r>
      <w:r w:rsidRPr="009E43F0">
        <w:rPr>
          <w:rFonts w:ascii="Palatino Linotype" w:hAnsi="Palatino Linotype" w:cs="Arial"/>
          <w:b/>
        </w:rPr>
        <w:t xml:space="preserve"> SAIMEX</w:t>
      </w:r>
      <w:r w:rsidRPr="009E43F0">
        <w:rPr>
          <w:rFonts w:ascii="Palatino Linotype" w:hAnsi="Palatino Linotype" w:cs="Arial"/>
        </w:rPr>
        <w:t xml:space="preserve">, se advierte que </w:t>
      </w:r>
      <w:r w:rsidR="00727578" w:rsidRPr="009E43F0">
        <w:rPr>
          <w:rFonts w:ascii="Palatino Linotype" w:hAnsi="Palatino Linotype" w:cs="Arial"/>
        </w:rPr>
        <w:t>el</w:t>
      </w:r>
      <w:r w:rsidRPr="009E43F0">
        <w:rPr>
          <w:rFonts w:ascii="Palatino Linotype" w:hAnsi="Palatino Linotype" w:cs="Arial"/>
        </w:rPr>
        <w:t xml:space="preserve"> </w:t>
      </w:r>
      <w:r w:rsidR="00065685" w:rsidRPr="009E43F0">
        <w:rPr>
          <w:rFonts w:ascii="Palatino Linotype" w:hAnsi="Palatino Linotype" w:cs="Arial"/>
          <w:b/>
        </w:rPr>
        <w:t>cuatro</w:t>
      </w:r>
      <w:r w:rsidR="005C250B" w:rsidRPr="009E43F0">
        <w:rPr>
          <w:rFonts w:ascii="Palatino Linotype" w:hAnsi="Palatino Linotype" w:cs="Arial"/>
          <w:b/>
          <w:bCs/>
        </w:rPr>
        <w:t xml:space="preserve"> de </w:t>
      </w:r>
      <w:r w:rsidR="00065685" w:rsidRPr="009E43F0">
        <w:rPr>
          <w:rFonts w:ascii="Palatino Linotype" w:hAnsi="Palatino Linotype" w:cs="Arial"/>
          <w:b/>
          <w:bCs/>
        </w:rPr>
        <w:t>octubre</w:t>
      </w:r>
      <w:r w:rsidR="005C250B" w:rsidRPr="009E43F0">
        <w:rPr>
          <w:rFonts w:ascii="Palatino Linotype" w:hAnsi="Palatino Linotype" w:cs="Arial"/>
          <w:b/>
          <w:bCs/>
        </w:rPr>
        <w:t xml:space="preserve"> </w:t>
      </w:r>
      <w:r w:rsidR="00B41543" w:rsidRPr="009E43F0">
        <w:rPr>
          <w:rFonts w:ascii="Palatino Linotype" w:hAnsi="Palatino Linotype" w:cs="Arial"/>
          <w:b/>
          <w:bCs/>
        </w:rPr>
        <w:t>de dos mil veintidós</w:t>
      </w:r>
      <w:r w:rsidRPr="009E43F0">
        <w:rPr>
          <w:rFonts w:ascii="Palatino Linotype" w:hAnsi="Palatino Linotype" w:cs="Arial"/>
        </w:rPr>
        <w:t xml:space="preserve">, se </w:t>
      </w:r>
      <w:r w:rsidR="004D1753" w:rsidRPr="009E43F0">
        <w:rPr>
          <w:rFonts w:ascii="Palatino Linotype" w:hAnsi="Palatino Linotype" w:cs="Arial"/>
        </w:rPr>
        <w:t>notificó</w:t>
      </w:r>
      <w:r w:rsidRPr="009E43F0">
        <w:rPr>
          <w:rFonts w:ascii="Palatino Linotype" w:hAnsi="Palatino Linotype" w:cs="Arial"/>
        </w:rPr>
        <w:t xml:space="preserve"> la admisión a trámite del </w:t>
      </w:r>
      <w:r w:rsidR="00D86297" w:rsidRPr="009E43F0">
        <w:rPr>
          <w:rFonts w:ascii="Palatino Linotype" w:hAnsi="Palatino Linotype" w:cs="Arial"/>
        </w:rPr>
        <w:t>Recurso Revisión</w:t>
      </w:r>
      <w:r w:rsidRPr="009E43F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E43F0">
        <w:rPr>
          <w:rFonts w:ascii="Palatino Linotype" w:hAnsi="Palatino Linotype" w:cs="Arial"/>
        </w:rPr>
        <w:t>Información Pública</w:t>
      </w:r>
      <w:r w:rsidRPr="009E43F0">
        <w:rPr>
          <w:rFonts w:ascii="Palatino Linotype" w:hAnsi="Palatino Linotype" w:cs="Arial"/>
        </w:rPr>
        <w:t xml:space="preserve"> del Estado de México y Municipios</w:t>
      </w:r>
      <w:r w:rsidR="00F74A05" w:rsidRPr="009E43F0">
        <w:rPr>
          <w:rFonts w:ascii="Palatino Linotype" w:hAnsi="Palatino Linotype" w:cs="Arial"/>
        </w:rPr>
        <w:t>;</w:t>
      </w:r>
      <w:r w:rsidRPr="009E43F0">
        <w:rPr>
          <w:rFonts w:ascii="Palatino Linotype" w:hAnsi="Palatino Linotype" w:cs="Arial"/>
        </w:rPr>
        <w:t xml:space="preserve"> </w:t>
      </w:r>
      <w:r w:rsidR="00065685" w:rsidRPr="009E43F0">
        <w:rPr>
          <w:rFonts w:ascii="Palatino Linotype" w:hAnsi="Palatino Linotype" w:cs="Arial"/>
          <w:b/>
        </w:rPr>
        <w:t>LA</w:t>
      </w:r>
      <w:r w:rsidR="00F74A05" w:rsidRPr="009E43F0">
        <w:rPr>
          <w:rFonts w:ascii="Palatino Linotype" w:hAnsi="Palatino Linotype" w:cs="Arial"/>
          <w:b/>
        </w:rPr>
        <w:t xml:space="preserve"> RECURRENTE </w:t>
      </w:r>
      <w:r w:rsidRPr="009E43F0">
        <w:rPr>
          <w:rFonts w:ascii="Palatino Linotype" w:hAnsi="Palatino Linotype" w:cs="Arial"/>
        </w:rPr>
        <w:t>manifestara</w:t>
      </w:r>
      <w:r w:rsidR="00F74A05" w:rsidRPr="009E43F0">
        <w:rPr>
          <w:rFonts w:ascii="Palatino Linotype" w:hAnsi="Palatino Linotype" w:cs="Arial"/>
        </w:rPr>
        <w:t xml:space="preserve"> </w:t>
      </w:r>
      <w:r w:rsidRPr="009E43F0">
        <w:rPr>
          <w:rFonts w:ascii="Palatino Linotype" w:hAnsi="Palatino Linotype" w:cs="Arial"/>
        </w:rPr>
        <w:t xml:space="preserve">lo que a su derecho conviniera, a efecto de presentar pruebas </w:t>
      </w:r>
      <w:r w:rsidR="00727578" w:rsidRPr="009E43F0">
        <w:rPr>
          <w:rFonts w:ascii="Palatino Linotype" w:hAnsi="Palatino Linotype" w:cs="Arial"/>
        </w:rPr>
        <w:t>o</w:t>
      </w:r>
      <w:r w:rsidRPr="009E43F0">
        <w:rPr>
          <w:rFonts w:ascii="Palatino Linotype" w:hAnsi="Palatino Linotype" w:cs="Arial"/>
        </w:rPr>
        <w:t xml:space="preserve"> alegatos</w:t>
      </w:r>
      <w:r w:rsidR="00727578" w:rsidRPr="009E43F0">
        <w:rPr>
          <w:rFonts w:ascii="Palatino Linotype" w:hAnsi="Palatino Linotype" w:cs="Arial"/>
        </w:rPr>
        <w:t xml:space="preserve"> y</w:t>
      </w:r>
      <w:r w:rsidR="00D5111B" w:rsidRPr="009E43F0">
        <w:rPr>
          <w:rFonts w:ascii="Palatino Linotype" w:hAnsi="Palatino Linotype" w:cs="Arial"/>
        </w:rPr>
        <w:t>,</w:t>
      </w:r>
      <w:r w:rsidR="00727578" w:rsidRPr="009E43F0">
        <w:rPr>
          <w:rFonts w:ascii="Palatino Linotype" w:hAnsi="Palatino Linotype" w:cs="Arial"/>
        </w:rPr>
        <w:t xml:space="preserve"> en su caso, </w:t>
      </w:r>
      <w:r w:rsidRPr="009E43F0">
        <w:rPr>
          <w:rFonts w:ascii="Palatino Linotype" w:hAnsi="Palatino Linotype" w:cs="Arial"/>
          <w:b/>
        </w:rPr>
        <w:t xml:space="preserve">EL SUJETO OBLIGADO </w:t>
      </w:r>
      <w:r w:rsidRPr="009E43F0">
        <w:rPr>
          <w:rFonts w:ascii="Palatino Linotype" w:hAnsi="Palatino Linotype" w:cs="Arial"/>
        </w:rPr>
        <w:t>rindiera su</w:t>
      </w:r>
      <w:r w:rsidR="00727578" w:rsidRPr="009E43F0">
        <w:rPr>
          <w:rFonts w:ascii="Palatino Linotype" w:hAnsi="Palatino Linotype" w:cs="Arial"/>
        </w:rPr>
        <w:t xml:space="preserve"> correspondiente </w:t>
      </w:r>
      <w:r w:rsidRPr="009E43F0">
        <w:rPr>
          <w:rFonts w:ascii="Palatino Linotype" w:hAnsi="Palatino Linotype" w:cs="Arial"/>
        </w:rPr>
        <w:t>Informe Justificado.</w:t>
      </w:r>
    </w:p>
    <w:p w14:paraId="5CB57324" w14:textId="77777777" w:rsidR="0098506B" w:rsidRPr="009E43F0" w:rsidRDefault="0098506B" w:rsidP="009E43F0">
      <w:pPr>
        <w:tabs>
          <w:tab w:val="center" w:pos="4252"/>
          <w:tab w:val="right" w:pos="8504"/>
        </w:tabs>
        <w:spacing w:line="360" w:lineRule="auto"/>
        <w:jc w:val="both"/>
        <w:rPr>
          <w:rFonts w:ascii="Palatino Linotype" w:hAnsi="Palatino Linotype" w:cs="Arial"/>
        </w:rPr>
      </w:pPr>
    </w:p>
    <w:p w14:paraId="28CF2940" w14:textId="4370F684" w:rsidR="00F74A05" w:rsidRPr="009E43F0" w:rsidRDefault="00FA3204" w:rsidP="009E43F0">
      <w:pPr>
        <w:spacing w:line="360" w:lineRule="auto"/>
        <w:jc w:val="both"/>
        <w:rPr>
          <w:rFonts w:ascii="Palatino Linotype" w:eastAsia="Arial Unicode MS" w:hAnsi="Palatino Linotype" w:cs="Arial"/>
          <w:b/>
        </w:rPr>
      </w:pPr>
      <w:r w:rsidRPr="009E43F0">
        <w:rPr>
          <w:rFonts w:ascii="Palatino Linotype" w:eastAsia="Arial Unicode MS" w:hAnsi="Palatino Linotype" w:cs="Arial"/>
          <w:b/>
        </w:rPr>
        <w:t>b</w:t>
      </w:r>
      <w:r w:rsidR="00F74A05" w:rsidRPr="009E43F0">
        <w:rPr>
          <w:rFonts w:ascii="Palatino Linotype" w:eastAsia="Arial Unicode MS" w:hAnsi="Palatino Linotype" w:cs="Arial"/>
          <w:b/>
        </w:rPr>
        <w:t xml:space="preserve">) </w:t>
      </w:r>
      <w:r w:rsidR="00E437E8" w:rsidRPr="009E43F0">
        <w:rPr>
          <w:rFonts w:ascii="Palatino Linotype" w:hAnsi="Palatino Linotype" w:cs="Arial"/>
          <w:b/>
          <w:bCs/>
        </w:rPr>
        <w:t>Manifestaciones.</w:t>
      </w:r>
    </w:p>
    <w:p w14:paraId="7E5D6F63" w14:textId="3E20DD65" w:rsidR="00DE648C" w:rsidRPr="009E43F0" w:rsidRDefault="003C2C41" w:rsidP="009E43F0">
      <w:pPr>
        <w:spacing w:line="360" w:lineRule="auto"/>
        <w:jc w:val="both"/>
        <w:rPr>
          <w:rFonts w:ascii="Palatino Linotype" w:eastAsia="Arial Unicode MS" w:hAnsi="Palatino Linotype" w:cs="Arial"/>
        </w:rPr>
      </w:pPr>
      <w:r w:rsidRPr="009E43F0">
        <w:rPr>
          <w:rFonts w:ascii="Palatino Linotype" w:eastAsia="Arial Unicode MS" w:hAnsi="Palatino Linotype" w:cs="Arial"/>
        </w:rPr>
        <w:t xml:space="preserve">De acuerdo </w:t>
      </w:r>
      <w:r w:rsidR="000171D8" w:rsidRPr="009E43F0">
        <w:rPr>
          <w:rFonts w:ascii="Palatino Linotype" w:eastAsia="Arial Unicode MS" w:hAnsi="Palatino Linotype" w:cs="Arial"/>
        </w:rPr>
        <w:t xml:space="preserve">a las constancias </w:t>
      </w:r>
      <w:r w:rsidRPr="009E43F0">
        <w:rPr>
          <w:rFonts w:ascii="Palatino Linotype" w:eastAsia="Arial Unicode MS" w:hAnsi="Palatino Linotype" w:cs="Arial"/>
        </w:rPr>
        <w:t xml:space="preserve">digitales que obran en </w:t>
      </w:r>
      <w:r w:rsidRPr="009E43F0">
        <w:rPr>
          <w:rFonts w:ascii="Palatino Linotype" w:eastAsia="Arial Unicode MS" w:hAnsi="Palatino Linotype" w:cs="Arial"/>
          <w:b/>
        </w:rPr>
        <w:t>EL</w:t>
      </w:r>
      <w:r w:rsidR="000171D8" w:rsidRPr="009E43F0">
        <w:rPr>
          <w:rFonts w:ascii="Palatino Linotype" w:eastAsia="Arial Unicode MS" w:hAnsi="Palatino Linotype" w:cs="Arial"/>
        </w:rPr>
        <w:t xml:space="preserve"> </w:t>
      </w:r>
      <w:r w:rsidR="000171D8" w:rsidRPr="009E43F0">
        <w:rPr>
          <w:rFonts w:ascii="Palatino Linotype" w:eastAsia="Arial Unicode MS" w:hAnsi="Palatino Linotype" w:cs="Arial"/>
          <w:b/>
        </w:rPr>
        <w:t>SAIMEX</w:t>
      </w:r>
      <w:r w:rsidR="000171D8" w:rsidRPr="009E43F0">
        <w:rPr>
          <w:rFonts w:ascii="Palatino Linotype" w:eastAsia="Arial Unicode MS" w:hAnsi="Palatino Linotype" w:cs="Arial"/>
        </w:rPr>
        <w:t xml:space="preserve"> se desprende que </w:t>
      </w:r>
      <w:r w:rsidRPr="009E43F0">
        <w:rPr>
          <w:rFonts w:ascii="Palatino Linotype" w:eastAsia="Arial Unicode MS" w:hAnsi="Palatino Linotype" w:cs="Arial"/>
        </w:rPr>
        <w:t>conforme</w:t>
      </w:r>
      <w:r w:rsidR="000171D8" w:rsidRPr="009E43F0">
        <w:rPr>
          <w:rFonts w:ascii="Palatino Linotype" w:eastAsia="Arial Unicode MS" w:hAnsi="Palatino Linotype" w:cs="Arial"/>
        </w:rPr>
        <w:t xml:space="preserve"> a </w:t>
      </w:r>
      <w:r w:rsidR="006951F3" w:rsidRPr="009E43F0">
        <w:rPr>
          <w:rFonts w:ascii="Palatino Linotype" w:eastAsia="Arial Unicode MS" w:hAnsi="Palatino Linotype" w:cs="Arial"/>
        </w:rPr>
        <w:t xml:space="preserve">lo dispuesto en el artículo 185, fracciones II y IV </w:t>
      </w:r>
      <w:r w:rsidR="000171D8" w:rsidRPr="009E43F0">
        <w:rPr>
          <w:rFonts w:ascii="Palatino Linotype" w:eastAsia="Arial Unicode MS" w:hAnsi="Palatino Linotype" w:cs="Arial"/>
        </w:rPr>
        <w:t xml:space="preserve">de la Ley de Transparencia y Acceso a la </w:t>
      </w:r>
      <w:r w:rsidR="00D86297" w:rsidRPr="009E43F0">
        <w:rPr>
          <w:rFonts w:ascii="Palatino Linotype" w:eastAsia="Arial Unicode MS" w:hAnsi="Palatino Linotype" w:cs="Arial"/>
        </w:rPr>
        <w:t>Información Pública</w:t>
      </w:r>
      <w:r w:rsidR="000171D8" w:rsidRPr="009E43F0">
        <w:rPr>
          <w:rFonts w:ascii="Palatino Linotype" w:eastAsia="Arial Unicode MS" w:hAnsi="Palatino Linotype" w:cs="Arial"/>
        </w:rPr>
        <w:t xml:space="preserve"> del Estado de México y Municipios, dentro del término legalmente concedido a</w:t>
      </w:r>
      <w:r w:rsidR="00B6479E" w:rsidRPr="009E43F0">
        <w:rPr>
          <w:rFonts w:ascii="Palatino Linotype" w:eastAsia="Arial Unicode MS" w:hAnsi="Palatino Linotype" w:cs="Arial"/>
        </w:rPr>
        <w:t xml:space="preserve"> </w:t>
      </w:r>
      <w:r w:rsidR="00065685" w:rsidRPr="009E43F0">
        <w:rPr>
          <w:rFonts w:ascii="Palatino Linotype" w:eastAsia="Arial Unicode MS" w:hAnsi="Palatino Linotype" w:cs="Arial"/>
          <w:b/>
        </w:rPr>
        <w:t>LA</w:t>
      </w:r>
      <w:r w:rsidR="000171D8" w:rsidRPr="009E43F0">
        <w:rPr>
          <w:rFonts w:ascii="Palatino Linotype" w:eastAsia="Arial Unicode MS" w:hAnsi="Palatino Linotype" w:cs="Arial"/>
        </w:rPr>
        <w:t xml:space="preserve"> </w:t>
      </w:r>
      <w:r w:rsidR="000171D8" w:rsidRPr="009E43F0">
        <w:rPr>
          <w:rFonts w:ascii="Palatino Linotype" w:eastAsia="Arial Unicode MS" w:hAnsi="Palatino Linotype" w:cs="Arial"/>
          <w:b/>
        </w:rPr>
        <w:t>RECURRENTE</w:t>
      </w:r>
      <w:r w:rsidR="000171D8" w:rsidRPr="009E43F0">
        <w:rPr>
          <w:rFonts w:ascii="Palatino Linotype" w:eastAsia="Arial Unicode MS" w:hAnsi="Palatino Linotype" w:cs="Arial"/>
        </w:rPr>
        <w:t>,</w:t>
      </w:r>
      <w:r w:rsidR="00D959D4" w:rsidRPr="009E43F0">
        <w:rPr>
          <w:rFonts w:ascii="Palatino Linotype" w:eastAsia="Arial Unicode MS" w:hAnsi="Palatino Linotype" w:cs="Arial"/>
        </w:rPr>
        <w:t xml:space="preserve"> éste no realizó manifestación alguna; </w:t>
      </w:r>
      <w:r w:rsidR="00181D20" w:rsidRPr="009E43F0">
        <w:rPr>
          <w:rFonts w:ascii="Palatino Linotype" w:eastAsia="Arial Unicode MS" w:hAnsi="Palatino Linotype" w:cs="Arial"/>
        </w:rPr>
        <w:t>por su parte</w:t>
      </w:r>
      <w:r w:rsidR="008A0F3E" w:rsidRPr="009E43F0">
        <w:rPr>
          <w:rFonts w:ascii="Palatino Linotype" w:eastAsia="Arial Unicode MS" w:hAnsi="Palatino Linotype" w:cs="Arial"/>
        </w:rPr>
        <w:t xml:space="preserve">, </w:t>
      </w:r>
      <w:r w:rsidR="00E1073B" w:rsidRPr="009E43F0">
        <w:rPr>
          <w:rFonts w:ascii="Palatino Linotype" w:eastAsia="Arial Unicode MS" w:hAnsi="Palatino Linotype" w:cs="Arial"/>
          <w:b/>
        </w:rPr>
        <w:t xml:space="preserve">EL SUJETO OBLIGADO </w:t>
      </w:r>
      <w:r w:rsidR="00B20B77" w:rsidRPr="009E43F0">
        <w:rPr>
          <w:rFonts w:ascii="Palatino Linotype" w:eastAsia="Arial Unicode MS" w:hAnsi="Palatino Linotype" w:cs="Arial"/>
        </w:rPr>
        <w:t>rindió su informe justificado</w:t>
      </w:r>
      <w:r w:rsidR="00504911" w:rsidRPr="009E43F0">
        <w:rPr>
          <w:rFonts w:ascii="Palatino Linotype" w:eastAsia="Arial Unicode MS" w:hAnsi="Palatino Linotype" w:cs="Arial"/>
        </w:rPr>
        <w:t xml:space="preserve">, el cual se puso a la vista del solicitante </w:t>
      </w:r>
      <w:r w:rsidR="000F2F96" w:rsidRPr="009E43F0">
        <w:rPr>
          <w:rFonts w:ascii="Palatino Linotype" w:eastAsia="Arial Unicode MS" w:hAnsi="Palatino Linotype" w:cs="Arial"/>
        </w:rPr>
        <w:t xml:space="preserve">el </w:t>
      </w:r>
      <w:r w:rsidR="00065685" w:rsidRPr="009E43F0">
        <w:rPr>
          <w:rFonts w:ascii="Palatino Linotype" w:eastAsia="Arial Unicode MS" w:hAnsi="Palatino Linotype" w:cs="Arial"/>
          <w:b/>
        </w:rPr>
        <w:t>veintiuno</w:t>
      </w:r>
      <w:r w:rsidR="00504911" w:rsidRPr="009E43F0">
        <w:rPr>
          <w:rFonts w:ascii="Palatino Linotype" w:eastAsia="Arial Unicode MS" w:hAnsi="Palatino Linotype" w:cs="Arial"/>
          <w:b/>
        </w:rPr>
        <w:t xml:space="preserve"> de </w:t>
      </w:r>
      <w:r w:rsidR="00065685" w:rsidRPr="009E43F0">
        <w:rPr>
          <w:rFonts w:ascii="Palatino Linotype" w:eastAsia="Arial Unicode MS" w:hAnsi="Palatino Linotype" w:cs="Arial"/>
          <w:b/>
        </w:rPr>
        <w:t>octubre</w:t>
      </w:r>
      <w:r w:rsidR="00504911" w:rsidRPr="009E43F0">
        <w:rPr>
          <w:rFonts w:ascii="Palatino Linotype" w:eastAsia="Arial Unicode MS" w:hAnsi="Palatino Linotype" w:cs="Arial"/>
          <w:b/>
        </w:rPr>
        <w:t xml:space="preserve"> del año en curso</w:t>
      </w:r>
      <w:r w:rsidR="00E86DDA" w:rsidRPr="009E43F0">
        <w:rPr>
          <w:rFonts w:ascii="Palatino Linotype" w:eastAsia="Arial Unicode MS" w:hAnsi="Palatino Linotype" w:cs="Arial"/>
        </w:rPr>
        <w:t>,</w:t>
      </w:r>
      <w:r w:rsidR="00F803A2" w:rsidRPr="009E43F0">
        <w:rPr>
          <w:rFonts w:ascii="Palatino Linotype" w:eastAsia="Arial Unicode MS" w:hAnsi="Palatino Linotype" w:cs="Arial"/>
        </w:rPr>
        <w:t xml:space="preserve"> por medio del cual en lo medular, ratifica su respuesta primigenia</w:t>
      </w:r>
      <w:r w:rsidR="008A0F3E" w:rsidRPr="009E43F0">
        <w:rPr>
          <w:rFonts w:ascii="Palatino Linotype" w:eastAsia="Arial Unicode MS" w:hAnsi="Palatino Linotype" w:cs="Arial"/>
        </w:rPr>
        <w:t xml:space="preserve"> y amplía la misma</w:t>
      </w:r>
      <w:r w:rsidR="00E103BF" w:rsidRPr="009E43F0">
        <w:rPr>
          <w:rFonts w:ascii="Palatino Linotype" w:eastAsia="Arial Unicode MS" w:hAnsi="Palatino Linotype" w:cs="Arial"/>
        </w:rPr>
        <w:t>;</w:t>
      </w:r>
      <w:r w:rsidR="00E1073B" w:rsidRPr="009E43F0">
        <w:rPr>
          <w:rFonts w:ascii="Palatino Linotype" w:eastAsia="Arial Unicode MS" w:hAnsi="Palatino Linotype" w:cs="Arial"/>
        </w:rPr>
        <w:t xml:space="preserve"> </w:t>
      </w:r>
      <w:r w:rsidR="000405C7" w:rsidRPr="009E43F0">
        <w:rPr>
          <w:rFonts w:ascii="Palatino Linotype" w:eastAsia="Arial Unicode MS" w:hAnsi="Palatino Linotype" w:cs="Arial"/>
        </w:rPr>
        <w:t>sirva de apoyo</w:t>
      </w:r>
      <w:r w:rsidR="004632E7" w:rsidRPr="009E43F0">
        <w:rPr>
          <w:rFonts w:ascii="Palatino Linotype" w:eastAsia="Arial Unicode MS" w:hAnsi="Palatino Linotype" w:cs="Arial"/>
        </w:rPr>
        <w:t xml:space="preserve"> la siguiente imagen:</w:t>
      </w:r>
    </w:p>
    <w:p w14:paraId="13BA25BD" w14:textId="77777777" w:rsidR="004632E7" w:rsidRPr="009E43F0" w:rsidRDefault="004632E7" w:rsidP="009E43F0">
      <w:pPr>
        <w:spacing w:line="360" w:lineRule="auto"/>
        <w:jc w:val="both"/>
        <w:rPr>
          <w:rFonts w:ascii="Palatino Linotype" w:eastAsia="Arial Unicode MS" w:hAnsi="Palatino Linotype" w:cs="Arial"/>
        </w:rPr>
      </w:pPr>
    </w:p>
    <w:p w14:paraId="44AD4B60" w14:textId="130E8E7F" w:rsidR="002C3633" w:rsidRPr="009E43F0" w:rsidRDefault="00DA08DE" w:rsidP="009E43F0">
      <w:pPr>
        <w:spacing w:line="360" w:lineRule="auto"/>
        <w:jc w:val="both"/>
        <w:rPr>
          <w:rFonts w:ascii="Palatino Linotype" w:eastAsia="Arial Unicode MS" w:hAnsi="Palatino Linotype" w:cs="Arial"/>
        </w:rPr>
      </w:pPr>
      <w:r w:rsidRPr="009E43F0">
        <w:rPr>
          <w:noProof/>
          <w:lang w:val="es-419" w:eastAsia="es-419"/>
        </w:rPr>
        <w:lastRenderedPageBreak/>
        <w:drawing>
          <wp:inline distT="0" distB="0" distL="0" distR="0" wp14:anchorId="307D6180" wp14:editId="59CC7519">
            <wp:extent cx="5760720" cy="1744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744345"/>
                    </a:xfrm>
                    <a:prstGeom prst="rect">
                      <a:avLst/>
                    </a:prstGeom>
                  </pic:spPr>
                </pic:pic>
              </a:graphicData>
            </a:graphic>
          </wp:inline>
        </w:drawing>
      </w:r>
    </w:p>
    <w:p w14:paraId="3E0D2CEA" w14:textId="77777777" w:rsidR="001E1320" w:rsidRPr="009E43F0" w:rsidRDefault="001E1320" w:rsidP="009E43F0">
      <w:pPr>
        <w:spacing w:line="360" w:lineRule="auto"/>
        <w:jc w:val="both"/>
        <w:rPr>
          <w:rFonts w:ascii="Palatino Linotype" w:eastAsia="Arial Unicode MS" w:hAnsi="Palatino Linotype" w:cs="Arial"/>
        </w:rPr>
      </w:pPr>
    </w:p>
    <w:p w14:paraId="6293D429" w14:textId="77777777" w:rsidR="001E1320" w:rsidRPr="009E43F0" w:rsidRDefault="001E1320" w:rsidP="009E43F0">
      <w:pPr>
        <w:spacing w:line="360" w:lineRule="auto"/>
        <w:jc w:val="both"/>
        <w:rPr>
          <w:rFonts w:ascii="Palatino Linotype" w:hAnsi="Palatino Linotype"/>
          <w:b/>
        </w:rPr>
      </w:pPr>
      <w:r w:rsidRPr="009E43F0">
        <w:rPr>
          <w:rFonts w:ascii="Palatino Linotype" w:hAnsi="Palatino Linotype"/>
          <w:b/>
        </w:rPr>
        <w:t>c) Acuerdo de ampliación:</w:t>
      </w:r>
    </w:p>
    <w:p w14:paraId="5C3F16F6" w14:textId="2A1FB153" w:rsidR="001E1320" w:rsidRPr="009E43F0" w:rsidRDefault="001E1320" w:rsidP="009E43F0">
      <w:pPr>
        <w:pStyle w:val="Prrafodelista"/>
        <w:spacing w:line="360" w:lineRule="auto"/>
        <w:ind w:left="0"/>
        <w:jc w:val="both"/>
        <w:rPr>
          <w:rFonts w:ascii="Palatino Linotype" w:hAnsi="Palatino Linotype" w:cs="Arial"/>
          <w:lang w:eastAsia="es-MX"/>
        </w:rPr>
      </w:pPr>
      <w:r w:rsidRPr="009E43F0">
        <w:rPr>
          <w:rFonts w:ascii="Palatino Linotype" w:hAnsi="Palatino Linotype"/>
        </w:rPr>
        <w:t xml:space="preserve">El </w:t>
      </w:r>
      <w:r w:rsidR="00DA08DE" w:rsidRPr="009E43F0">
        <w:rPr>
          <w:rFonts w:ascii="Palatino Linotype" w:hAnsi="Palatino Linotype"/>
          <w:b/>
        </w:rPr>
        <w:t>veinte</w:t>
      </w:r>
      <w:r w:rsidRPr="009E43F0">
        <w:rPr>
          <w:rFonts w:ascii="Palatino Linotype" w:hAnsi="Palatino Linotype"/>
          <w:b/>
        </w:rPr>
        <w:t xml:space="preserve"> de </w:t>
      </w:r>
      <w:r w:rsidR="008A0F3E" w:rsidRPr="009E43F0">
        <w:rPr>
          <w:rFonts w:ascii="Palatino Linotype" w:hAnsi="Palatino Linotype"/>
          <w:b/>
        </w:rPr>
        <w:t>enero</w:t>
      </w:r>
      <w:r w:rsidRPr="009E43F0">
        <w:rPr>
          <w:rFonts w:ascii="Palatino Linotype" w:hAnsi="Palatino Linotype"/>
          <w:b/>
        </w:rPr>
        <w:t xml:space="preserve"> de dos mil veint</w:t>
      </w:r>
      <w:r w:rsidRPr="009E43F0">
        <w:rPr>
          <w:rFonts w:ascii="Palatino Linotype" w:hAnsi="Palatino Linotype" w:cs="Arial"/>
          <w:b/>
          <w:lang w:eastAsia="es-MX"/>
        </w:rPr>
        <w:t>idós</w:t>
      </w:r>
      <w:r w:rsidRPr="009E43F0">
        <w:rPr>
          <w:rFonts w:ascii="Palatino Linotype" w:hAnsi="Palatino Linotype" w:cs="Arial"/>
          <w:lang w:eastAsia="es-MX"/>
        </w:rPr>
        <w:t xml:space="preserve">, se notificó a las partes el acuerdo de ampliación del plazo para resolver </w:t>
      </w:r>
      <w:r w:rsidRPr="009E43F0">
        <w:rPr>
          <w:rFonts w:ascii="Palatino Linotype" w:hAnsi="Palatino Linotype" w:cs="Arial"/>
          <w:lang w:val="es-419" w:eastAsia="es-MX"/>
        </w:rPr>
        <w:t>el</w:t>
      </w:r>
      <w:r w:rsidRPr="009E43F0">
        <w:rPr>
          <w:rFonts w:ascii="Palatino Linotype" w:hAnsi="Palatino Linotype" w:cs="Arial"/>
          <w:lang w:eastAsia="es-MX"/>
        </w:rPr>
        <w:t xml:space="preserve"> Recurso de Revisión </w:t>
      </w:r>
      <w:r w:rsidRPr="009E43F0">
        <w:rPr>
          <w:rFonts w:ascii="Palatino Linotype" w:hAnsi="Palatino Linotype" w:cs="Arial"/>
          <w:lang w:val="es-419" w:eastAsia="es-MX"/>
        </w:rPr>
        <w:t>en estudio</w:t>
      </w:r>
      <w:r w:rsidRPr="009E43F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9E43F0" w:rsidRDefault="001E1320" w:rsidP="009E43F0">
      <w:pPr>
        <w:pStyle w:val="Prrafodelista"/>
        <w:spacing w:line="360" w:lineRule="auto"/>
        <w:ind w:left="0"/>
        <w:jc w:val="both"/>
        <w:rPr>
          <w:rFonts w:ascii="Palatino Linotype" w:hAnsi="Palatino Linotype" w:cs="Arial"/>
          <w:lang w:eastAsia="es-MX"/>
        </w:rPr>
      </w:pPr>
    </w:p>
    <w:p w14:paraId="4CDA2CF6"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9E43F0" w:rsidRDefault="001E1320" w:rsidP="009E43F0">
      <w:pPr>
        <w:spacing w:line="360" w:lineRule="auto"/>
        <w:jc w:val="both"/>
        <w:rPr>
          <w:rFonts w:ascii="Palatino Linotype" w:hAnsi="Palatino Linotype" w:cs="Arial"/>
        </w:rPr>
      </w:pPr>
    </w:p>
    <w:p w14:paraId="1D0533AF"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 xml:space="preserve">Por ello, es menester precisar que si bien se ha excedido el plazo para resolver el presente medio de impugnación, de conformidad con la ley de la materia, el plazo para </w:t>
      </w:r>
      <w:r w:rsidRPr="009E43F0">
        <w:rPr>
          <w:rFonts w:ascii="Palatino Linotype" w:hAnsi="Palatino Linotype" w:cs="Arial"/>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9E43F0" w:rsidRDefault="001E1320" w:rsidP="009E43F0">
      <w:pPr>
        <w:spacing w:line="360" w:lineRule="auto"/>
        <w:jc w:val="both"/>
        <w:rPr>
          <w:rFonts w:ascii="Palatino Linotype" w:hAnsi="Palatino Linotype" w:cs="Arial"/>
        </w:rPr>
      </w:pPr>
    </w:p>
    <w:p w14:paraId="6F0E0682"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9E43F0" w:rsidRDefault="001E1320" w:rsidP="009E43F0">
      <w:pPr>
        <w:spacing w:line="360" w:lineRule="auto"/>
        <w:jc w:val="both"/>
        <w:rPr>
          <w:rFonts w:ascii="Palatino Linotype" w:hAnsi="Palatino Linotype" w:cs="Arial"/>
        </w:rPr>
      </w:pPr>
    </w:p>
    <w:p w14:paraId="4DB6BD0E"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9E43F0" w:rsidRDefault="001E1320" w:rsidP="009E43F0">
      <w:pPr>
        <w:spacing w:line="360" w:lineRule="auto"/>
        <w:jc w:val="both"/>
        <w:rPr>
          <w:rFonts w:ascii="Palatino Linotype" w:hAnsi="Palatino Linotype" w:cs="Arial"/>
        </w:rPr>
      </w:pPr>
    </w:p>
    <w:p w14:paraId="6DAEE642"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b/>
        </w:rPr>
        <w:t>a)</w:t>
      </w:r>
      <w:r w:rsidRPr="009E43F0">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b/>
        </w:rPr>
        <w:t>b)</w:t>
      </w:r>
      <w:r w:rsidRPr="009E43F0">
        <w:rPr>
          <w:rFonts w:ascii="Palatino Linotype" w:hAnsi="Palatino Linotype" w:cs="Arial"/>
        </w:rPr>
        <w:t xml:space="preserve"> Actividad Procesal del interesado: Acciones u omisiones del interesado.</w:t>
      </w:r>
    </w:p>
    <w:p w14:paraId="2E9F946E"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b/>
        </w:rPr>
        <w:t>c)</w:t>
      </w:r>
      <w:r w:rsidRPr="009E43F0">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b/>
        </w:rPr>
        <w:t>d)</w:t>
      </w:r>
      <w:r w:rsidRPr="009E43F0">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9E43F0" w:rsidRDefault="001E1320" w:rsidP="009E43F0">
      <w:pPr>
        <w:spacing w:line="360" w:lineRule="auto"/>
        <w:jc w:val="both"/>
        <w:rPr>
          <w:rFonts w:ascii="Palatino Linotype" w:hAnsi="Palatino Linotype" w:cs="Arial"/>
        </w:rPr>
      </w:pPr>
    </w:p>
    <w:p w14:paraId="2D03A20F"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9E43F0" w:rsidRDefault="001E1320" w:rsidP="009E43F0">
      <w:pPr>
        <w:spacing w:line="360" w:lineRule="auto"/>
        <w:jc w:val="both"/>
        <w:rPr>
          <w:rFonts w:ascii="Palatino Linotype" w:hAnsi="Palatino Linotype" w:cs="Arial"/>
        </w:rPr>
      </w:pPr>
    </w:p>
    <w:p w14:paraId="7F6CEF17"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9E43F0" w:rsidRDefault="001E1320" w:rsidP="009E43F0">
      <w:pPr>
        <w:spacing w:line="360" w:lineRule="auto"/>
        <w:jc w:val="both"/>
        <w:rPr>
          <w:rFonts w:ascii="Palatino Linotype" w:hAnsi="Palatino Linotype" w:cs="Arial"/>
        </w:rPr>
      </w:pPr>
    </w:p>
    <w:p w14:paraId="28CC0A40"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9E43F0" w:rsidRDefault="001E1320" w:rsidP="009E43F0">
      <w:pPr>
        <w:spacing w:line="360" w:lineRule="auto"/>
        <w:jc w:val="both"/>
        <w:rPr>
          <w:rFonts w:ascii="Palatino Linotype" w:hAnsi="Palatino Linotype" w:cs="Arial"/>
        </w:rPr>
      </w:pPr>
    </w:p>
    <w:p w14:paraId="65C76B3A"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9E43F0" w:rsidRDefault="001E1320" w:rsidP="009E43F0">
      <w:pPr>
        <w:spacing w:line="360" w:lineRule="auto"/>
        <w:jc w:val="both"/>
        <w:rPr>
          <w:rFonts w:ascii="Palatino Linotype" w:hAnsi="Palatino Linotype" w:cs="Arial"/>
        </w:rPr>
      </w:pPr>
    </w:p>
    <w:p w14:paraId="214C9090"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9E43F0" w:rsidRDefault="001E1320" w:rsidP="009E43F0">
      <w:pPr>
        <w:spacing w:line="360" w:lineRule="auto"/>
        <w:jc w:val="both"/>
        <w:rPr>
          <w:rFonts w:ascii="Palatino Linotype" w:hAnsi="Palatino Linotype" w:cs="Arial"/>
        </w:rPr>
      </w:pPr>
      <w:r w:rsidRPr="009E43F0">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9E43F0" w:rsidRDefault="001E1320" w:rsidP="009E43F0">
      <w:pPr>
        <w:spacing w:line="360" w:lineRule="auto"/>
        <w:jc w:val="both"/>
        <w:rPr>
          <w:rFonts w:ascii="Palatino Linotype" w:hAnsi="Palatino Linotype" w:cs="Arial"/>
        </w:rPr>
      </w:pPr>
    </w:p>
    <w:p w14:paraId="55CFD6CB" w14:textId="3A7DAF08" w:rsidR="001E1320" w:rsidRPr="009E43F0" w:rsidRDefault="001E1320" w:rsidP="009E43F0">
      <w:pPr>
        <w:spacing w:line="360" w:lineRule="auto"/>
        <w:jc w:val="both"/>
        <w:rPr>
          <w:rFonts w:ascii="Palatino Linotype" w:eastAsia="Arial Unicode MS" w:hAnsi="Palatino Linotype" w:cs="Arial"/>
        </w:rPr>
      </w:pPr>
      <w:r w:rsidRPr="009E43F0">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9E43F0" w:rsidRDefault="001E1320" w:rsidP="009E43F0">
      <w:pPr>
        <w:spacing w:line="360" w:lineRule="auto"/>
        <w:jc w:val="both"/>
        <w:rPr>
          <w:rFonts w:ascii="Palatino Linotype" w:eastAsia="Arial Unicode MS" w:hAnsi="Palatino Linotype" w:cs="Arial"/>
        </w:rPr>
      </w:pPr>
    </w:p>
    <w:p w14:paraId="49E94EF4" w14:textId="340526C6" w:rsidR="00F74A05" w:rsidRPr="009E43F0" w:rsidRDefault="00777ADC" w:rsidP="009E43F0">
      <w:pPr>
        <w:pStyle w:val="Prrafodelista"/>
        <w:spacing w:line="360" w:lineRule="auto"/>
        <w:ind w:left="0"/>
        <w:jc w:val="both"/>
        <w:rPr>
          <w:rFonts w:ascii="Palatino Linotype" w:hAnsi="Palatino Linotype" w:cs="Arial"/>
          <w:b/>
          <w:bCs/>
        </w:rPr>
      </w:pPr>
      <w:r w:rsidRPr="009E43F0">
        <w:rPr>
          <w:rFonts w:ascii="Palatino Linotype" w:hAnsi="Palatino Linotype" w:cs="Arial"/>
          <w:b/>
          <w:bCs/>
        </w:rPr>
        <w:t>d</w:t>
      </w:r>
      <w:r w:rsidR="00F74A05" w:rsidRPr="009E43F0">
        <w:rPr>
          <w:rFonts w:ascii="Palatino Linotype" w:hAnsi="Palatino Linotype" w:cs="Arial"/>
          <w:b/>
          <w:bCs/>
        </w:rPr>
        <w:t>) Cierre de Instrucción</w:t>
      </w:r>
      <w:r w:rsidR="00D8393F" w:rsidRPr="009E43F0">
        <w:rPr>
          <w:rFonts w:ascii="Palatino Linotype" w:hAnsi="Palatino Linotype" w:cs="Arial"/>
          <w:b/>
          <w:bCs/>
        </w:rPr>
        <w:t>.</w:t>
      </w:r>
    </w:p>
    <w:p w14:paraId="410ED933" w14:textId="3D45D27F" w:rsidR="00832240" w:rsidRPr="009E43F0" w:rsidRDefault="009E2E2C" w:rsidP="009E43F0">
      <w:pPr>
        <w:spacing w:line="360" w:lineRule="auto"/>
        <w:jc w:val="both"/>
        <w:rPr>
          <w:rFonts w:ascii="Palatino Linotype" w:hAnsi="Palatino Linotype" w:cs="Arial"/>
        </w:rPr>
      </w:pPr>
      <w:r w:rsidRPr="009E43F0">
        <w:rPr>
          <w:rFonts w:ascii="Palatino Linotype" w:hAnsi="Palatino Linotype"/>
        </w:rPr>
        <w:t>Una vez analizado el estado procesal que guarda el expediente, el</w:t>
      </w:r>
      <w:r w:rsidR="000171D8" w:rsidRPr="009E43F0">
        <w:rPr>
          <w:rFonts w:ascii="Palatino Linotype" w:hAnsi="Palatino Linotype"/>
        </w:rPr>
        <w:t xml:space="preserve"> </w:t>
      </w:r>
      <w:r w:rsidR="00296016" w:rsidRPr="009E43F0">
        <w:rPr>
          <w:rFonts w:ascii="Palatino Linotype" w:hAnsi="Palatino Linotype"/>
          <w:b/>
          <w:bCs/>
        </w:rPr>
        <w:t xml:space="preserve">ocho </w:t>
      </w:r>
      <w:r w:rsidR="00CE22BE" w:rsidRPr="009E43F0">
        <w:rPr>
          <w:rFonts w:ascii="Palatino Linotype" w:hAnsi="Palatino Linotype"/>
          <w:b/>
          <w:bCs/>
        </w:rPr>
        <w:t xml:space="preserve">de </w:t>
      </w:r>
      <w:r w:rsidR="00296016" w:rsidRPr="009E43F0">
        <w:rPr>
          <w:rFonts w:ascii="Palatino Linotype" w:hAnsi="Palatino Linotype"/>
          <w:b/>
          <w:bCs/>
        </w:rPr>
        <w:t>febrero</w:t>
      </w:r>
      <w:r w:rsidR="00CE22BE" w:rsidRPr="009E43F0">
        <w:rPr>
          <w:rFonts w:ascii="Palatino Linotype" w:hAnsi="Palatino Linotype"/>
          <w:b/>
          <w:bCs/>
        </w:rPr>
        <w:t xml:space="preserve"> de dos mil </w:t>
      </w:r>
      <w:r w:rsidR="00334CCE" w:rsidRPr="009E43F0">
        <w:rPr>
          <w:rFonts w:ascii="Palatino Linotype" w:hAnsi="Palatino Linotype"/>
          <w:b/>
          <w:bCs/>
        </w:rPr>
        <w:t>veintitré</w:t>
      </w:r>
      <w:r w:rsidR="00AE51C8" w:rsidRPr="009E43F0">
        <w:rPr>
          <w:rFonts w:ascii="Palatino Linotype" w:hAnsi="Palatino Linotype"/>
          <w:b/>
          <w:bCs/>
        </w:rPr>
        <w:t>s</w:t>
      </w:r>
      <w:r w:rsidR="000171D8" w:rsidRPr="009E43F0">
        <w:rPr>
          <w:rFonts w:ascii="Palatino Linotype" w:hAnsi="Palatino Linotype"/>
        </w:rPr>
        <w:t xml:space="preserve">, </w:t>
      </w:r>
      <w:r w:rsidR="00CE22BE" w:rsidRPr="009E43F0">
        <w:rPr>
          <w:rFonts w:ascii="Palatino Linotype" w:hAnsi="Palatino Linotype"/>
        </w:rPr>
        <w:t>la</w:t>
      </w:r>
      <w:r w:rsidR="00F74502" w:rsidRPr="009E43F0">
        <w:rPr>
          <w:rFonts w:ascii="Palatino Linotype" w:hAnsi="Palatino Linotype"/>
        </w:rPr>
        <w:t xml:space="preserve"> </w:t>
      </w:r>
      <w:r w:rsidR="00C77536" w:rsidRPr="009E43F0">
        <w:rPr>
          <w:rFonts w:ascii="Palatino Linotype" w:hAnsi="Palatino Linotype"/>
          <w:b/>
        </w:rPr>
        <w:t>Comisionada Sharon Cristina Morales Martínez</w:t>
      </w:r>
      <w:r w:rsidR="00C77536" w:rsidRPr="009E43F0">
        <w:rPr>
          <w:rFonts w:ascii="Palatino Linotype" w:hAnsi="Palatino Linotype"/>
          <w:lang w:val="es-419"/>
        </w:rPr>
        <w:t xml:space="preserve"> </w:t>
      </w:r>
      <w:r w:rsidRPr="009E43F0">
        <w:rPr>
          <w:rFonts w:ascii="Palatino Linotype" w:hAnsi="Palatino Linotype"/>
        </w:rPr>
        <w:t>acordó el cierre de instrucción;</w:t>
      </w:r>
      <w:r w:rsidR="00C2778A" w:rsidRPr="009E43F0">
        <w:rPr>
          <w:rFonts w:ascii="Palatino Linotype" w:hAnsi="Palatino Linotype" w:cs="Arial"/>
        </w:rPr>
        <w:t xml:space="preserve"> así como</w:t>
      </w:r>
      <w:r w:rsidRPr="009E43F0">
        <w:rPr>
          <w:rFonts w:ascii="Palatino Linotype" w:hAnsi="Palatino Linotype" w:cs="Arial"/>
        </w:rPr>
        <w:t>,</w:t>
      </w:r>
      <w:r w:rsidR="00C2778A" w:rsidRPr="009E43F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E43F0">
        <w:rPr>
          <w:rFonts w:ascii="Palatino Linotype" w:hAnsi="Palatino Linotype" w:cs="Arial"/>
        </w:rPr>
        <w:t>Información Pública</w:t>
      </w:r>
      <w:r w:rsidR="00C2778A" w:rsidRPr="009E43F0">
        <w:rPr>
          <w:rFonts w:ascii="Palatino Linotype" w:hAnsi="Palatino Linotype" w:cs="Arial"/>
        </w:rPr>
        <w:t xml:space="preserve"> del Estado de México y Municipios</w:t>
      </w:r>
      <w:r w:rsidR="0028330F" w:rsidRPr="009E43F0">
        <w:rPr>
          <w:rFonts w:ascii="Palatino Linotype" w:hAnsi="Palatino Linotype" w:cs="Arial"/>
        </w:rPr>
        <w:t>.</w:t>
      </w:r>
    </w:p>
    <w:p w14:paraId="5BBF1531" w14:textId="77777777" w:rsidR="0057572B" w:rsidRPr="009E43F0" w:rsidRDefault="0057572B" w:rsidP="009E43F0">
      <w:pPr>
        <w:spacing w:line="360" w:lineRule="auto"/>
        <w:jc w:val="both"/>
        <w:rPr>
          <w:rFonts w:ascii="Palatino Linotype" w:hAnsi="Palatino Linotype" w:cs="Arial"/>
        </w:rPr>
      </w:pPr>
    </w:p>
    <w:p w14:paraId="3AB9D768" w14:textId="7EB528FC" w:rsidR="000171D8" w:rsidRPr="009E43F0" w:rsidRDefault="000171D8" w:rsidP="009E43F0">
      <w:pPr>
        <w:jc w:val="center"/>
        <w:rPr>
          <w:rFonts w:ascii="Palatino Linotype" w:hAnsi="Palatino Linotype" w:cs="Arial"/>
          <w:b/>
          <w:bCs/>
          <w:spacing w:val="60"/>
          <w:sz w:val="28"/>
        </w:rPr>
      </w:pPr>
      <w:r w:rsidRPr="009E43F0">
        <w:rPr>
          <w:rFonts w:ascii="Palatino Linotype" w:hAnsi="Palatino Linotype" w:cs="Arial"/>
          <w:b/>
          <w:bCs/>
          <w:spacing w:val="60"/>
          <w:sz w:val="28"/>
        </w:rPr>
        <w:t>CONSIDERANDO</w:t>
      </w:r>
      <w:r w:rsidR="00DC75AB" w:rsidRPr="009E43F0">
        <w:rPr>
          <w:rFonts w:ascii="Palatino Linotype" w:hAnsi="Palatino Linotype" w:cs="Arial"/>
          <w:b/>
          <w:bCs/>
          <w:spacing w:val="60"/>
          <w:sz w:val="28"/>
        </w:rPr>
        <w:t>S</w:t>
      </w:r>
    </w:p>
    <w:p w14:paraId="06897FD6" w14:textId="77777777" w:rsidR="000171D8" w:rsidRPr="009E43F0" w:rsidRDefault="000171D8" w:rsidP="009E43F0">
      <w:pPr>
        <w:jc w:val="center"/>
        <w:rPr>
          <w:rFonts w:ascii="Palatino Linotype" w:hAnsi="Palatino Linotype"/>
          <w:b/>
          <w:sz w:val="28"/>
          <w:szCs w:val="28"/>
        </w:rPr>
      </w:pPr>
    </w:p>
    <w:p w14:paraId="7F105395" w14:textId="2EDBBF94" w:rsidR="00964F6B" w:rsidRPr="009E43F0" w:rsidRDefault="000171D8" w:rsidP="009E43F0">
      <w:pPr>
        <w:spacing w:line="360" w:lineRule="auto"/>
        <w:ind w:right="50"/>
        <w:jc w:val="both"/>
        <w:rPr>
          <w:rFonts w:ascii="Palatino Linotype" w:hAnsi="Palatino Linotype"/>
          <w:b/>
          <w:sz w:val="26"/>
          <w:szCs w:val="26"/>
        </w:rPr>
      </w:pPr>
      <w:r w:rsidRPr="009E43F0">
        <w:rPr>
          <w:rFonts w:ascii="Palatino Linotype" w:hAnsi="Palatino Linotype"/>
          <w:b/>
          <w:sz w:val="26"/>
          <w:szCs w:val="26"/>
        </w:rPr>
        <w:t>PRIMERO.</w:t>
      </w:r>
      <w:r w:rsidRPr="009E43F0">
        <w:rPr>
          <w:rFonts w:ascii="Palatino Linotype" w:hAnsi="Palatino Linotype"/>
          <w:sz w:val="26"/>
          <w:szCs w:val="26"/>
        </w:rPr>
        <w:t xml:space="preserve"> </w:t>
      </w:r>
      <w:r w:rsidRPr="009E43F0">
        <w:rPr>
          <w:rFonts w:ascii="Palatino Linotype" w:hAnsi="Palatino Linotype"/>
          <w:b/>
          <w:sz w:val="26"/>
          <w:szCs w:val="26"/>
        </w:rPr>
        <w:t>Competencia</w:t>
      </w:r>
      <w:r w:rsidRPr="009E43F0">
        <w:rPr>
          <w:rFonts w:ascii="Palatino Linotype" w:hAnsi="Palatino Linotype"/>
          <w:sz w:val="26"/>
          <w:szCs w:val="26"/>
        </w:rPr>
        <w:t>.</w:t>
      </w:r>
    </w:p>
    <w:p w14:paraId="07007E92" w14:textId="669AB65F" w:rsidR="008B239D" w:rsidRPr="009E43F0" w:rsidRDefault="008B239D" w:rsidP="009E43F0">
      <w:pPr>
        <w:spacing w:line="360" w:lineRule="auto"/>
        <w:ind w:right="50"/>
        <w:jc w:val="both"/>
        <w:rPr>
          <w:rFonts w:ascii="Palatino Linotype" w:hAnsi="Palatino Linotype" w:cs="Arial"/>
        </w:rPr>
      </w:pPr>
      <w:r w:rsidRPr="009E43F0">
        <w:rPr>
          <w:rFonts w:ascii="Palatino Linotype" w:hAnsi="Palatino Linotype"/>
        </w:rPr>
        <w:t xml:space="preserve">Este Instituto de Transparencia, Acceso a la </w:t>
      </w:r>
      <w:r w:rsidR="00D86297" w:rsidRPr="009E43F0">
        <w:rPr>
          <w:rFonts w:ascii="Palatino Linotype" w:hAnsi="Palatino Linotype"/>
        </w:rPr>
        <w:t>Información Pública</w:t>
      </w:r>
      <w:r w:rsidRPr="009E43F0">
        <w:rPr>
          <w:rFonts w:ascii="Palatino Linotype" w:hAnsi="Palatino Linotype"/>
        </w:rPr>
        <w:t xml:space="preserve"> y Protección de Datos Personales del Estado de México y Municipios, es competente para </w:t>
      </w:r>
      <w:r w:rsidR="00CB5585" w:rsidRPr="009E43F0">
        <w:rPr>
          <w:rFonts w:ascii="Palatino Linotype" w:hAnsi="Palatino Linotype"/>
        </w:rPr>
        <w:t xml:space="preserve">conocer y resolver el presente </w:t>
      </w:r>
      <w:r w:rsidR="00D86297" w:rsidRPr="009E43F0">
        <w:rPr>
          <w:rFonts w:ascii="Palatino Linotype" w:hAnsi="Palatino Linotype"/>
        </w:rPr>
        <w:t>Recurso Revisión</w:t>
      </w:r>
      <w:r w:rsidRPr="009E43F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E43F0">
        <w:rPr>
          <w:rFonts w:ascii="Palatino Linotype" w:hAnsi="Palatino Linotype"/>
        </w:rPr>
        <w:t xml:space="preserve"> ordinal</w:t>
      </w:r>
      <w:r w:rsidRPr="009E43F0">
        <w:rPr>
          <w:rFonts w:ascii="Palatino Linotype" w:hAnsi="Palatino Linotype"/>
        </w:rPr>
        <w:t xml:space="preserve"> 2</w:t>
      </w:r>
      <w:r w:rsidR="00727578" w:rsidRPr="009E43F0">
        <w:rPr>
          <w:rFonts w:ascii="Palatino Linotype" w:hAnsi="Palatino Linotype"/>
        </w:rPr>
        <w:t>,</w:t>
      </w:r>
      <w:r w:rsidRPr="009E43F0">
        <w:rPr>
          <w:rFonts w:ascii="Palatino Linotype" w:hAnsi="Palatino Linotype"/>
        </w:rPr>
        <w:t xml:space="preserve"> fracción II, 13, 29, 36, fracciones I y II, 176, 178, 179, 181 párrafo tercero y 185 de la Ley de Transparencia y Acceso a la </w:t>
      </w:r>
      <w:r w:rsidR="00D86297" w:rsidRPr="009E43F0">
        <w:rPr>
          <w:rFonts w:ascii="Palatino Linotype" w:hAnsi="Palatino Linotype"/>
        </w:rPr>
        <w:t>Información Pública</w:t>
      </w:r>
      <w:r w:rsidRPr="009E43F0">
        <w:rPr>
          <w:rFonts w:ascii="Palatino Linotype" w:hAnsi="Palatino Linotype"/>
        </w:rPr>
        <w:t xml:space="preserve"> del Estado de México y Municipios</w:t>
      </w:r>
      <w:r w:rsidRPr="009E43F0">
        <w:rPr>
          <w:rFonts w:ascii="Palatino Linotype" w:hAnsi="Palatino Linotype" w:cs="Arial"/>
        </w:rPr>
        <w:t xml:space="preserve">; y 9, fracciones I y XXIV y 11 del Reglamento Interior del Instituto de Transparencia, Acceso a la </w:t>
      </w:r>
      <w:r w:rsidR="00D86297" w:rsidRPr="009E43F0">
        <w:rPr>
          <w:rFonts w:ascii="Palatino Linotype" w:hAnsi="Palatino Linotype" w:cs="Arial"/>
        </w:rPr>
        <w:t>Información Pública</w:t>
      </w:r>
      <w:r w:rsidRPr="009E43F0">
        <w:rPr>
          <w:rFonts w:ascii="Palatino Linotype" w:hAnsi="Palatino Linotype" w:cs="Arial"/>
        </w:rPr>
        <w:t xml:space="preserve"> y Protección de Datos Personales del Estado de México y Municipios.</w:t>
      </w:r>
    </w:p>
    <w:p w14:paraId="7462BEF6" w14:textId="77777777" w:rsidR="00D8393F" w:rsidRPr="009E43F0" w:rsidRDefault="00D8393F" w:rsidP="009E43F0">
      <w:pPr>
        <w:spacing w:line="360" w:lineRule="auto"/>
        <w:ind w:right="50"/>
        <w:jc w:val="both"/>
        <w:rPr>
          <w:rFonts w:ascii="Palatino Linotype" w:hAnsi="Palatino Linotype" w:cs="Arial"/>
          <w:sz w:val="26"/>
          <w:szCs w:val="26"/>
        </w:rPr>
      </w:pPr>
    </w:p>
    <w:p w14:paraId="508C9D22" w14:textId="35439B0C" w:rsidR="004510AB" w:rsidRPr="009E43F0" w:rsidRDefault="00E74792" w:rsidP="009E43F0">
      <w:pPr>
        <w:spacing w:line="360" w:lineRule="auto"/>
        <w:jc w:val="both"/>
        <w:rPr>
          <w:rFonts w:ascii="Palatino Linotype" w:hAnsi="Palatino Linotype" w:cs="Arial"/>
          <w:b/>
          <w:sz w:val="26"/>
          <w:szCs w:val="26"/>
        </w:rPr>
      </w:pPr>
      <w:r w:rsidRPr="009E43F0">
        <w:rPr>
          <w:rFonts w:ascii="Palatino Linotype" w:hAnsi="Palatino Linotype" w:cs="Arial"/>
          <w:b/>
          <w:sz w:val="26"/>
          <w:szCs w:val="26"/>
        </w:rPr>
        <w:t>SEGUNDO. Interés.</w:t>
      </w:r>
    </w:p>
    <w:p w14:paraId="0024EECC" w14:textId="393ADD4E" w:rsidR="0057572B" w:rsidRPr="009E43F0" w:rsidRDefault="000171D8" w:rsidP="009E43F0">
      <w:pPr>
        <w:spacing w:line="360" w:lineRule="auto"/>
        <w:jc w:val="both"/>
        <w:rPr>
          <w:rFonts w:ascii="Palatino Linotype" w:hAnsi="Palatino Linotype" w:cs="Arial"/>
          <w:lang w:eastAsia="es-MX"/>
        </w:rPr>
      </w:pPr>
      <w:r w:rsidRPr="009E43F0">
        <w:rPr>
          <w:rFonts w:ascii="Palatino Linotype" w:hAnsi="Palatino Linotype" w:cs="Arial"/>
          <w:bCs/>
        </w:rPr>
        <w:t xml:space="preserve">El </w:t>
      </w:r>
      <w:r w:rsidR="00D86297" w:rsidRPr="009E43F0">
        <w:rPr>
          <w:rFonts w:ascii="Palatino Linotype" w:hAnsi="Palatino Linotype" w:cs="Arial"/>
          <w:bCs/>
        </w:rPr>
        <w:t>Recurso Revisión</w:t>
      </w:r>
      <w:r w:rsidRPr="009E43F0">
        <w:rPr>
          <w:rFonts w:ascii="Palatino Linotype" w:hAnsi="Palatino Linotype" w:cs="Arial"/>
          <w:bCs/>
        </w:rPr>
        <w:t xml:space="preserve"> fue interpuesto por parte legítima, en atención a que se presentó por </w:t>
      </w:r>
      <w:r w:rsidR="00DA08DE" w:rsidRPr="009E43F0">
        <w:rPr>
          <w:rFonts w:ascii="Palatino Linotype" w:hAnsi="Palatino Linotype" w:cs="Arial"/>
          <w:b/>
        </w:rPr>
        <w:t>LA</w:t>
      </w:r>
      <w:r w:rsidRPr="009E43F0">
        <w:rPr>
          <w:rFonts w:ascii="Palatino Linotype" w:hAnsi="Palatino Linotype" w:cs="Arial"/>
          <w:b/>
          <w:bCs/>
        </w:rPr>
        <w:t xml:space="preserve"> RECURRENTE,</w:t>
      </w:r>
      <w:r w:rsidRPr="009E43F0">
        <w:rPr>
          <w:rFonts w:ascii="Palatino Linotype" w:hAnsi="Palatino Linotype" w:cs="Arial"/>
          <w:bCs/>
        </w:rPr>
        <w:t xml:space="preserve"> quien es la misma persona que formuló la solicitud de acceso a la </w:t>
      </w:r>
      <w:r w:rsidR="00D86297" w:rsidRPr="009E43F0">
        <w:rPr>
          <w:rFonts w:ascii="Palatino Linotype" w:hAnsi="Palatino Linotype" w:cs="Arial"/>
          <w:bCs/>
        </w:rPr>
        <w:t>Información Pública</w:t>
      </w:r>
      <w:r w:rsidRPr="009E43F0">
        <w:rPr>
          <w:rFonts w:ascii="Palatino Linotype" w:hAnsi="Palatino Linotype" w:cs="Arial"/>
          <w:bCs/>
        </w:rPr>
        <w:t xml:space="preserve"> al </w:t>
      </w:r>
      <w:r w:rsidRPr="009E43F0">
        <w:rPr>
          <w:rFonts w:ascii="Palatino Linotype" w:hAnsi="Palatino Linotype" w:cs="Arial"/>
          <w:b/>
          <w:bCs/>
        </w:rPr>
        <w:t>SUJETO OBLIGADO</w:t>
      </w:r>
      <w:r w:rsidR="005B5043" w:rsidRPr="009E43F0">
        <w:rPr>
          <w:rFonts w:ascii="Palatino Linotype" w:hAnsi="Palatino Linotype" w:cs="Arial"/>
          <w:b/>
          <w:bCs/>
        </w:rPr>
        <w:t xml:space="preserve">, </w:t>
      </w:r>
      <w:r w:rsidR="005B5043" w:rsidRPr="009E43F0">
        <w:rPr>
          <w:rFonts w:ascii="Palatino Linotype" w:hAnsi="Palatino Linotype" w:cs="Arial"/>
          <w:bCs/>
        </w:rPr>
        <w:t xml:space="preserve">pues para ello, es </w:t>
      </w:r>
      <w:r w:rsidR="005B5043" w:rsidRPr="009E43F0">
        <w:rPr>
          <w:rFonts w:ascii="Palatino Linotype" w:hAnsi="Palatino Linotype" w:cs="Arial"/>
          <w:lang w:eastAsia="es-MX"/>
        </w:rPr>
        <w:t xml:space="preserve">necesario que el particular ingrese al </w:t>
      </w:r>
      <w:r w:rsidR="005B5043" w:rsidRPr="009E43F0">
        <w:rPr>
          <w:rFonts w:ascii="Palatino Linotype" w:hAnsi="Palatino Linotype" w:cs="Arial"/>
          <w:b/>
          <w:lang w:eastAsia="es-MX"/>
        </w:rPr>
        <w:t xml:space="preserve">SAIMEX </w:t>
      </w:r>
      <w:r w:rsidR="005B5043" w:rsidRPr="009E43F0">
        <w:rPr>
          <w:rFonts w:ascii="Palatino Linotype" w:hAnsi="Palatino Linotype" w:cs="Arial"/>
          <w:lang w:eastAsia="es-MX"/>
        </w:rPr>
        <w:t>mediante la utilización de su clave de usuario y contraseña.</w:t>
      </w:r>
    </w:p>
    <w:p w14:paraId="7F8A5001" w14:textId="77777777" w:rsidR="00334CCE" w:rsidRPr="009E43F0" w:rsidRDefault="00334CCE" w:rsidP="009E43F0">
      <w:pPr>
        <w:spacing w:line="360" w:lineRule="auto"/>
        <w:jc w:val="both"/>
        <w:rPr>
          <w:rFonts w:ascii="Palatino Linotype" w:hAnsi="Palatino Linotype" w:cs="Arial"/>
          <w:lang w:eastAsia="es-MX"/>
        </w:rPr>
      </w:pPr>
    </w:p>
    <w:p w14:paraId="73B57685" w14:textId="77777777" w:rsidR="005C250B" w:rsidRPr="009E43F0" w:rsidRDefault="005C250B" w:rsidP="009E43F0">
      <w:pPr>
        <w:autoSpaceDE w:val="0"/>
        <w:autoSpaceDN w:val="0"/>
        <w:adjustRightInd w:val="0"/>
        <w:spacing w:line="360" w:lineRule="auto"/>
        <w:ind w:right="49"/>
        <w:jc w:val="both"/>
        <w:rPr>
          <w:rFonts w:ascii="Palatino Linotype" w:hAnsi="Palatino Linotype" w:cs="Arial"/>
          <w:b/>
          <w:sz w:val="26"/>
          <w:szCs w:val="26"/>
          <w:lang w:val="es-ES"/>
        </w:rPr>
      </w:pPr>
      <w:r w:rsidRPr="009E43F0">
        <w:rPr>
          <w:rFonts w:ascii="Palatino Linotype" w:hAnsi="Palatino Linotype" w:cs="Arial"/>
          <w:b/>
          <w:sz w:val="26"/>
          <w:szCs w:val="26"/>
        </w:rPr>
        <w:t xml:space="preserve">TERCERO. </w:t>
      </w:r>
      <w:r w:rsidRPr="009E43F0">
        <w:rPr>
          <w:rFonts w:ascii="Palatino Linotype" w:hAnsi="Palatino Linotype" w:cs="Arial"/>
          <w:b/>
          <w:sz w:val="26"/>
          <w:szCs w:val="26"/>
          <w:lang w:val="es-ES"/>
        </w:rPr>
        <w:t xml:space="preserve">Oportunidad. </w:t>
      </w:r>
    </w:p>
    <w:p w14:paraId="085EB8E2" w14:textId="3CE451E5" w:rsidR="00660A5A" w:rsidRPr="009E43F0" w:rsidRDefault="00660A5A" w:rsidP="009E43F0">
      <w:pPr>
        <w:spacing w:before="100" w:beforeAutospacing="1" w:after="100" w:afterAutospacing="1" w:line="360" w:lineRule="auto"/>
        <w:jc w:val="both"/>
        <w:rPr>
          <w:rFonts w:ascii="Palatino Linotype" w:hAnsi="Palatino Linotype" w:cs="Arial"/>
          <w:lang w:val="es-ES"/>
        </w:rPr>
      </w:pPr>
      <w:r w:rsidRPr="009E43F0">
        <w:rPr>
          <w:rFonts w:ascii="Palatino Linotype" w:hAnsi="Palatino Linotype" w:cs="Arial"/>
          <w:lang w:val="es-ES"/>
        </w:rPr>
        <w:t xml:space="preserve">El Recurso de Revisión fue interpuesto dentro del plazo de quince días hábiles, contados a partir del día siguiente al en que </w:t>
      </w:r>
      <w:r w:rsidR="009E43F0" w:rsidRPr="009E43F0">
        <w:rPr>
          <w:rFonts w:ascii="Palatino Linotype" w:hAnsi="Palatino Linotype" w:cs="Arial"/>
          <w:b/>
          <w:lang w:val="es-ES"/>
        </w:rPr>
        <w:t>LA</w:t>
      </w:r>
      <w:r w:rsidRPr="009E43F0">
        <w:rPr>
          <w:rFonts w:ascii="Palatino Linotype" w:hAnsi="Palatino Linotype" w:cs="Arial"/>
          <w:b/>
          <w:lang w:val="es-ES"/>
        </w:rPr>
        <w:t xml:space="preserve"> RECURRENTE</w:t>
      </w:r>
      <w:r w:rsidRPr="009E43F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9E43F0" w:rsidRDefault="00660A5A" w:rsidP="009E43F0">
      <w:pPr>
        <w:ind w:left="851" w:right="616"/>
        <w:jc w:val="both"/>
        <w:rPr>
          <w:rFonts w:ascii="Palatino Linotype" w:hAnsi="Palatino Linotype" w:cs="Arial"/>
          <w:i/>
          <w:sz w:val="22"/>
          <w:lang w:val="es-ES"/>
        </w:rPr>
      </w:pPr>
      <w:r w:rsidRPr="009E43F0">
        <w:rPr>
          <w:rFonts w:ascii="Palatino Linotype" w:hAnsi="Palatino Linotype" w:cs="Arial"/>
          <w:b/>
          <w:i/>
          <w:sz w:val="22"/>
          <w:lang w:val="es-ES"/>
        </w:rPr>
        <w:t>“Artículo 178</w:t>
      </w:r>
      <w:r w:rsidRPr="009E43F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E43F0" w:rsidRDefault="00660A5A" w:rsidP="009E43F0">
      <w:pPr>
        <w:ind w:left="851" w:right="616" w:hanging="851"/>
        <w:jc w:val="both"/>
        <w:rPr>
          <w:rFonts w:ascii="Palatino Linotype" w:hAnsi="Palatino Linotype" w:cs="Arial"/>
          <w:i/>
          <w:sz w:val="22"/>
          <w:lang w:val="es-ES"/>
        </w:rPr>
      </w:pPr>
    </w:p>
    <w:p w14:paraId="1A927B83" w14:textId="77777777" w:rsidR="00660A5A" w:rsidRPr="009E43F0" w:rsidRDefault="00660A5A" w:rsidP="009E43F0">
      <w:pPr>
        <w:ind w:left="851" w:right="616"/>
        <w:jc w:val="both"/>
        <w:rPr>
          <w:rFonts w:ascii="Palatino Linotype" w:hAnsi="Palatino Linotype" w:cs="Arial"/>
          <w:i/>
          <w:sz w:val="22"/>
          <w:lang w:val="es-ES"/>
        </w:rPr>
      </w:pPr>
      <w:r w:rsidRPr="009E43F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E43F0" w:rsidRDefault="00660A5A" w:rsidP="009E43F0">
      <w:pPr>
        <w:ind w:left="851" w:right="616" w:hanging="851"/>
        <w:jc w:val="both"/>
        <w:rPr>
          <w:rFonts w:ascii="Palatino Linotype" w:hAnsi="Palatino Linotype" w:cs="Arial"/>
          <w:i/>
          <w:sz w:val="22"/>
          <w:lang w:val="es-ES"/>
        </w:rPr>
      </w:pPr>
    </w:p>
    <w:p w14:paraId="0D1095D1" w14:textId="77777777" w:rsidR="00660A5A" w:rsidRPr="009E43F0" w:rsidRDefault="00660A5A" w:rsidP="009E43F0">
      <w:pPr>
        <w:ind w:left="851" w:right="616"/>
        <w:jc w:val="both"/>
        <w:rPr>
          <w:rFonts w:ascii="Palatino Linotype" w:hAnsi="Palatino Linotype" w:cs="Arial"/>
          <w:i/>
          <w:sz w:val="22"/>
          <w:lang w:val="es-ES"/>
        </w:rPr>
      </w:pPr>
      <w:r w:rsidRPr="009E43F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E43F0">
        <w:rPr>
          <w:rFonts w:ascii="Palatino Linotype" w:hAnsi="Palatino Linotype" w:cs="Arial"/>
          <w:sz w:val="22"/>
          <w:lang w:val="es-ES"/>
        </w:rPr>
        <w:t>(Sic).</w:t>
      </w:r>
    </w:p>
    <w:p w14:paraId="505022FE" w14:textId="77777777" w:rsidR="00660A5A" w:rsidRPr="009E43F0" w:rsidRDefault="00660A5A" w:rsidP="009E43F0">
      <w:pPr>
        <w:ind w:left="851" w:right="616"/>
        <w:jc w:val="both"/>
        <w:rPr>
          <w:rFonts w:ascii="Palatino Linotype" w:hAnsi="Palatino Linotype" w:cs="Arial"/>
          <w:i/>
          <w:sz w:val="22"/>
          <w:lang w:val="es-ES"/>
        </w:rPr>
      </w:pPr>
    </w:p>
    <w:p w14:paraId="2D5B507A" w14:textId="31ADE086" w:rsidR="00660A5A" w:rsidRPr="009E43F0" w:rsidRDefault="00660A5A" w:rsidP="009E43F0">
      <w:pPr>
        <w:spacing w:before="100" w:beforeAutospacing="1" w:line="360" w:lineRule="auto"/>
        <w:jc w:val="both"/>
        <w:rPr>
          <w:rFonts w:ascii="Palatino Linotype" w:hAnsi="Palatino Linotype" w:cs="Arial"/>
          <w:lang w:val="es-ES"/>
        </w:rPr>
      </w:pPr>
      <w:r w:rsidRPr="009E43F0">
        <w:rPr>
          <w:rFonts w:ascii="Palatino Linotype" w:hAnsi="Palatino Linotype" w:cs="Arial"/>
          <w:lang w:val="es-ES"/>
        </w:rPr>
        <w:t xml:space="preserve">En esa tesitura, atendiendo a que </w:t>
      </w:r>
      <w:r w:rsidRPr="009E43F0">
        <w:rPr>
          <w:rFonts w:ascii="Palatino Linotype" w:hAnsi="Palatino Linotype" w:cs="Arial"/>
          <w:b/>
          <w:lang w:val="es-ES"/>
        </w:rPr>
        <w:t>EL SUJETO OBLIGADO</w:t>
      </w:r>
      <w:r w:rsidRPr="009E43F0">
        <w:rPr>
          <w:rFonts w:ascii="Palatino Linotype" w:hAnsi="Palatino Linotype" w:cs="Arial"/>
          <w:lang w:val="es-ES"/>
        </w:rPr>
        <w:t xml:space="preserve"> notificó la respuesta a la solicitud de Acceso a la Información Pública el día</w:t>
      </w:r>
      <w:r w:rsidRPr="009E43F0">
        <w:rPr>
          <w:rFonts w:ascii="Palatino Linotype" w:hAnsi="Palatino Linotype" w:cs="Arial"/>
          <w:b/>
          <w:lang w:val="es-ES"/>
        </w:rPr>
        <w:t xml:space="preserve"> </w:t>
      </w:r>
      <w:r w:rsidR="00DA08DE" w:rsidRPr="009E43F0">
        <w:rPr>
          <w:rFonts w:ascii="Palatino Linotype" w:hAnsi="Palatino Linotype" w:cs="Arial"/>
          <w:b/>
          <w:lang w:val="es-ES"/>
        </w:rPr>
        <w:t>veintiuno</w:t>
      </w:r>
      <w:r w:rsidRPr="009E43F0">
        <w:rPr>
          <w:rFonts w:ascii="Palatino Linotype" w:hAnsi="Palatino Linotype" w:cs="Arial"/>
          <w:b/>
          <w:lang w:val="es-ES"/>
        </w:rPr>
        <w:t xml:space="preserve"> de </w:t>
      </w:r>
      <w:r w:rsidR="008A0F3E" w:rsidRPr="009E43F0">
        <w:rPr>
          <w:rFonts w:ascii="Palatino Linotype" w:hAnsi="Palatino Linotype" w:cs="Arial"/>
          <w:b/>
          <w:lang w:val="es-ES"/>
        </w:rPr>
        <w:t>septiembre</w:t>
      </w:r>
      <w:r w:rsidRPr="009E43F0">
        <w:rPr>
          <w:rFonts w:ascii="Palatino Linotype" w:hAnsi="Palatino Linotype" w:cs="Arial"/>
          <w:b/>
          <w:lang w:val="es-ES"/>
        </w:rPr>
        <w:t xml:space="preserve"> de dos mil veintidós</w:t>
      </w:r>
      <w:r w:rsidRPr="009E43F0">
        <w:rPr>
          <w:rFonts w:ascii="Palatino Linotype" w:hAnsi="Palatino Linotype" w:cs="Arial"/>
          <w:lang w:val="es-ES"/>
        </w:rPr>
        <w:t xml:space="preserve">, así, el plazo de quince días hábiles que el artículo 178 de la Ley de la materia otorga a la hoy </w:t>
      </w:r>
      <w:r w:rsidRPr="009E43F0">
        <w:rPr>
          <w:rFonts w:ascii="Palatino Linotype" w:hAnsi="Palatino Linotype" w:cs="Arial"/>
          <w:b/>
          <w:lang w:val="es-ES"/>
        </w:rPr>
        <w:t>RECURRENTE</w:t>
      </w:r>
      <w:r w:rsidRPr="009E43F0">
        <w:rPr>
          <w:rFonts w:ascii="Palatino Linotype" w:hAnsi="Palatino Linotype" w:cs="Arial"/>
          <w:lang w:val="es-ES"/>
        </w:rPr>
        <w:t xml:space="preserve"> para presentar el respectivo Recurso de Revisión, transcurrió del </w:t>
      </w:r>
      <w:r w:rsidR="00DA08DE" w:rsidRPr="009E43F0">
        <w:rPr>
          <w:rFonts w:ascii="Palatino Linotype" w:hAnsi="Palatino Linotype" w:cs="Arial"/>
          <w:b/>
          <w:lang w:val="es-ES"/>
        </w:rPr>
        <w:t>veintidós</w:t>
      </w:r>
      <w:r w:rsidR="004A206E" w:rsidRPr="009E43F0">
        <w:rPr>
          <w:rFonts w:ascii="Palatino Linotype" w:hAnsi="Palatino Linotype" w:cs="Arial"/>
          <w:b/>
          <w:lang w:val="es-ES"/>
        </w:rPr>
        <w:t xml:space="preserve"> de </w:t>
      </w:r>
      <w:r w:rsidR="008A0F3E" w:rsidRPr="009E43F0">
        <w:rPr>
          <w:rFonts w:ascii="Palatino Linotype" w:hAnsi="Palatino Linotype" w:cs="Arial"/>
          <w:b/>
          <w:lang w:val="es-ES"/>
        </w:rPr>
        <w:t>septiembre</w:t>
      </w:r>
      <w:r w:rsidR="004A206E" w:rsidRPr="009E43F0">
        <w:rPr>
          <w:rFonts w:ascii="Palatino Linotype" w:hAnsi="Palatino Linotype" w:cs="Arial"/>
          <w:b/>
          <w:lang w:val="es-ES"/>
        </w:rPr>
        <w:t xml:space="preserve"> al </w:t>
      </w:r>
      <w:r w:rsidR="00DA08DE" w:rsidRPr="009E43F0">
        <w:rPr>
          <w:rFonts w:ascii="Palatino Linotype" w:hAnsi="Palatino Linotype" w:cs="Arial"/>
          <w:b/>
          <w:lang w:val="es-ES"/>
        </w:rPr>
        <w:t>doce</w:t>
      </w:r>
      <w:r w:rsidR="00854A3B" w:rsidRPr="009E43F0">
        <w:rPr>
          <w:rFonts w:ascii="Palatino Linotype" w:hAnsi="Palatino Linotype" w:cs="Arial"/>
          <w:b/>
          <w:lang w:val="es-ES"/>
        </w:rPr>
        <w:t xml:space="preserve"> de</w:t>
      </w:r>
      <w:r w:rsidR="004A206E" w:rsidRPr="009E43F0">
        <w:rPr>
          <w:rFonts w:ascii="Palatino Linotype" w:hAnsi="Palatino Linotype" w:cs="Arial"/>
          <w:b/>
          <w:lang w:val="es-ES"/>
        </w:rPr>
        <w:t xml:space="preserve"> </w:t>
      </w:r>
      <w:r w:rsidR="008A0F3E" w:rsidRPr="009E43F0">
        <w:rPr>
          <w:rFonts w:ascii="Palatino Linotype" w:hAnsi="Palatino Linotype" w:cs="Arial"/>
          <w:b/>
          <w:lang w:val="es-ES"/>
        </w:rPr>
        <w:t>octubre</w:t>
      </w:r>
      <w:r w:rsidRPr="009E43F0">
        <w:rPr>
          <w:rFonts w:ascii="Palatino Linotype" w:hAnsi="Palatino Linotype" w:cs="Arial"/>
          <w:b/>
          <w:lang w:val="es-ES"/>
        </w:rPr>
        <w:t xml:space="preserve"> de dos mil veintidós</w:t>
      </w:r>
      <w:r w:rsidRPr="009E43F0">
        <w:rPr>
          <w:rFonts w:ascii="Palatino Linotype" w:hAnsi="Palatino Linotype" w:cs="Arial"/>
          <w:lang w:val="es-ES"/>
        </w:rPr>
        <w:t xml:space="preserve">, sin contemplar en el cómputo los días </w:t>
      </w:r>
      <w:r w:rsidR="008A0F3E" w:rsidRPr="009E43F0">
        <w:rPr>
          <w:rFonts w:ascii="Palatino Linotype" w:hAnsi="Palatino Linotype" w:cs="Arial"/>
          <w:lang w:val="es-ES"/>
        </w:rPr>
        <w:t xml:space="preserve">veinticuatro y veinticinco de septiembre, uno y dos de octubre </w:t>
      </w:r>
      <w:r w:rsidR="002044CB" w:rsidRPr="009E43F0">
        <w:rPr>
          <w:rFonts w:ascii="Palatino Linotype" w:hAnsi="Palatino Linotype" w:cs="Arial"/>
          <w:lang w:val="es-ES"/>
        </w:rPr>
        <w:t>de del</w:t>
      </w:r>
      <w:r w:rsidR="004A206E" w:rsidRPr="009E43F0">
        <w:rPr>
          <w:rFonts w:ascii="Palatino Linotype" w:hAnsi="Palatino Linotype" w:cs="Arial"/>
          <w:lang w:val="es-ES"/>
        </w:rPr>
        <w:t xml:space="preserve"> mismo año</w:t>
      </w:r>
      <w:r w:rsidR="008F292A" w:rsidRPr="009E43F0">
        <w:rPr>
          <w:rFonts w:ascii="Palatino Linotype" w:hAnsi="Palatino Linotype" w:cs="Arial"/>
          <w:lang w:val="es-ES"/>
        </w:rPr>
        <w:t xml:space="preserve">, </w:t>
      </w:r>
      <w:r w:rsidRPr="009E43F0">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F292A" w:rsidRPr="009E43F0">
        <w:rPr>
          <w:rFonts w:ascii="Palatino Linotype" w:hAnsi="Palatino Linotype" w:cs="Arial"/>
          <w:lang w:val="es-ES"/>
        </w:rPr>
        <w:t>.</w:t>
      </w:r>
    </w:p>
    <w:p w14:paraId="768B3C29" w14:textId="77777777" w:rsidR="00DA08DE" w:rsidRPr="009E43F0" w:rsidRDefault="00DA08DE" w:rsidP="009E43F0">
      <w:pPr>
        <w:spacing w:before="100" w:beforeAutospacing="1" w:line="360" w:lineRule="auto"/>
        <w:jc w:val="both"/>
        <w:rPr>
          <w:rFonts w:ascii="Palatino Linotype" w:hAnsi="Palatino Linotype" w:cs="Arial"/>
          <w:lang w:val="es-ES"/>
        </w:rPr>
      </w:pPr>
    </w:p>
    <w:p w14:paraId="49CBB09A" w14:textId="46D19A42" w:rsidR="00660A5A" w:rsidRPr="009E43F0" w:rsidRDefault="00660A5A" w:rsidP="009E43F0">
      <w:pPr>
        <w:spacing w:line="360" w:lineRule="auto"/>
        <w:jc w:val="both"/>
        <w:rPr>
          <w:rFonts w:ascii="Palatino Linotype" w:hAnsi="Palatino Linotype" w:cs="Arial"/>
          <w:lang w:val="es-ES"/>
        </w:rPr>
      </w:pPr>
      <w:r w:rsidRPr="009E43F0">
        <w:rPr>
          <w:rFonts w:ascii="Palatino Linotype" w:hAnsi="Palatino Linotype" w:cs="Arial"/>
          <w:lang w:val="es-ES"/>
        </w:rPr>
        <w:t xml:space="preserve">Por tanto, si el Recurso de Revisión que nos ocupa, se interpuso el </w:t>
      </w:r>
      <w:r w:rsidR="00DA08DE" w:rsidRPr="009E43F0">
        <w:rPr>
          <w:rFonts w:ascii="Palatino Linotype" w:hAnsi="Palatino Linotype" w:cs="Arial"/>
          <w:b/>
          <w:lang w:val="es-ES"/>
        </w:rPr>
        <w:t>tres</w:t>
      </w:r>
      <w:r w:rsidR="002044CB" w:rsidRPr="009E43F0">
        <w:rPr>
          <w:rFonts w:ascii="Palatino Linotype" w:hAnsi="Palatino Linotype" w:cs="Arial"/>
          <w:b/>
          <w:lang w:val="es-ES"/>
        </w:rPr>
        <w:t xml:space="preserve"> de </w:t>
      </w:r>
      <w:r w:rsidR="00DA08DE" w:rsidRPr="009E43F0">
        <w:rPr>
          <w:rFonts w:ascii="Palatino Linotype" w:hAnsi="Palatino Linotype" w:cs="Arial"/>
          <w:b/>
          <w:lang w:val="es-ES"/>
        </w:rPr>
        <w:t>octubre</w:t>
      </w:r>
      <w:r w:rsidR="002044CB" w:rsidRPr="009E43F0">
        <w:rPr>
          <w:rFonts w:ascii="Palatino Linotype" w:hAnsi="Palatino Linotype" w:cs="Arial"/>
          <w:b/>
          <w:lang w:val="es-ES"/>
        </w:rPr>
        <w:t xml:space="preserve"> </w:t>
      </w:r>
      <w:r w:rsidRPr="009E43F0">
        <w:rPr>
          <w:rFonts w:ascii="Palatino Linotype" w:hAnsi="Palatino Linotype" w:cs="Arial"/>
          <w:b/>
          <w:lang w:val="es-ES"/>
        </w:rPr>
        <w:t>de dos mil veintidós</w:t>
      </w:r>
      <w:r w:rsidRPr="009E43F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E43F0" w:rsidRDefault="003220AB" w:rsidP="009E43F0">
      <w:pPr>
        <w:spacing w:line="360" w:lineRule="auto"/>
        <w:jc w:val="both"/>
        <w:rPr>
          <w:rFonts w:ascii="Palatino Linotype" w:hAnsi="Palatino Linotype" w:cs="Arial"/>
          <w:lang w:val="es-ES"/>
        </w:rPr>
      </w:pPr>
    </w:p>
    <w:p w14:paraId="71D326AF" w14:textId="09A3C9AE" w:rsidR="005C250B" w:rsidRPr="009E43F0" w:rsidRDefault="005C250B" w:rsidP="009E43F0">
      <w:pPr>
        <w:autoSpaceDE w:val="0"/>
        <w:autoSpaceDN w:val="0"/>
        <w:adjustRightInd w:val="0"/>
        <w:spacing w:line="360" w:lineRule="auto"/>
        <w:ind w:right="49"/>
        <w:jc w:val="both"/>
        <w:rPr>
          <w:rFonts w:ascii="Palatino Linotype" w:hAnsi="Palatino Linotype"/>
          <w:b/>
          <w:sz w:val="26"/>
          <w:szCs w:val="26"/>
        </w:rPr>
      </w:pPr>
      <w:r w:rsidRPr="009E43F0">
        <w:rPr>
          <w:rFonts w:ascii="Palatino Linotype" w:hAnsi="Palatino Linotype" w:cs="Arial"/>
          <w:b/>
          <w:sz w:val="26"/>
          <w:szCs w:val="26"/>
        </w:rPr>
        <w:t>CUARTO</w:t>
      </w:r>
      <w:r w:rsidR="0030772C" w:rsidRPr="009E43F0">
        <w:rPr>
          <w:rFonts w:ascii="Palatino Linotype" w:hAnsi="Palatino Linotype"/>
          <w:b/>
          <w:sz w:val="26"/>
          <w:szCs w:val="26"/>
        </w:rPr>
        <w:t>. Procedibilidad.</w:t>
      </w:r>
    </w:p>
    <w:p w14:paraId="1CCDC535" w14:textId="77777777" w:rsidR="0039312A" w:rsidRPr="009E43F0" w:rsidRDefault="0039312A" w:rsidP="009E43F0">
      <w:pPr>
        <w:spacing w:line="360" w:lineRule="auto"/>
        <w:jc w:val="both"/>
        <w:textAlignment w:val="baseline"/>
        <w:rPr>
          <w:rFonts w:ascii="Palatino Linotype" w:hAnsi="Palatino Linotype" w:cs="Arial"/>
          <w:lang w:val="es-ES"/>
        </w:rPr>
      </w:pPr>
      <w:r w:rsidRPr="009E43F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9E43F0" w:rsidRDefault="0039312A" w:rsidP="009E43F0">
      <w:pPr>
        <w:spacing w:line="360" w:lineRule="auto"/>
        <w:jc w:val="both"/>
        <w:textAlignment w:val="baseline"/>
        <w:rPr>
          <w:rFonts w:ascii="Palatino Linotype" w:hAnsi="Palatino Linotype" w:cs="Arial"/>
          <w:lang w:val="es-ES"/>
        </w:rPr>
      </w:pPr>
    </w:p>
    <w:p w14:paraId="09170D8F"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i/>
          <w:sz w:val="22"/>
          <w:lang w:val="es-ES"/>
        </w:rPr>
        <w:t>“</w:t>
      </w:r>
      <w:r w:rsidRPr="009E43F0">
        <w:rPr>
          <w:rFonts w:ascii="Palatino Linotype" w:hAnsi="Palatino Linotype" w:cs="Arial"/>
          <w:b/>
          <w:i/>
          <w:sz w:val="22"/>
          <w:lang w:val="es-ES"/>
        </w:rPr>
        <w:t>Artículo 180</w:t>
      </w:r>
      <w:r w:rsidRPr="009E43F0">
        <w:rPr>
          <w:rFonts w:ascii="Palatino Linotype" w:hAnsi="Palatino Linotype" w:cs="Arial"/>
          <w:i/>
          <w:sz w:val="22"/>
          <w:lang w:val="es-ES"/>
        </w:rPr>
        <w:t>. El recurso de revisión contendrá:</w:t>
      </w:r>
    </w:p>
    <w:p w14:paraId="546FEAA5" w14:textId="77777777" w:rsidR="0039312A" w:rsidRPr="009E43F0" w:rsidRDefault="0039312A" w:rsidP="009E43F0">
      <w:pPr>
        <w:ind w:left="851" w:right="899"/>
        <w:jc w:val="both"/>
        <w:textAlignment w:val="baseline"/>
        <w:rPr>
          <w:rFonts w:ascii="Palatino Linotype" w:hAnsi="Palatino Linotype" w:cs="Arial"/>
          <w:i/>
          <w:sz w:val="22"/>
          <w:lang w:val="es-ES"/>
        </w:rPr>
      </w:pPr>
    </w:p>
    <w:p w14:paraId="6489AD45"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I</w:t>
      </w:r>
      <w:r w:rsidRPr="009E43F0">
        <w:rPr>
          <w:rFonts w:ascii="Palatino Linotype" w:hAnsi="Palatino Linotype" w:cs="Arial"/>
          <w:i/>
          <w:sz w:val="22"/>
          <w:lang w:val="es-ES"/>
        </w:rPr>
        <w:t>. El sujeto obligado ante la cual se presentó la solicitud;</w:t>
      </w:r>
    </w:p>
    <w:p w14:paraId="10C912D3"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II</w:t>
      </w:r>
      <w:r w:rsidRPr="009E43F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III</w:t>
      </w:r>
      <w:r w:rsidRPr="009E43F0">
        <w:rPr>
          <w:rFonts w:ascii="Palatino Linotype" w:hAnsi="Palatino Linotype" w:cs="Arial"/>
          <w:i/>
          <w:sz w:val="22"/>
          <w:lang w:val="es-ES"/>
        </w:rPr>
        <w:t>. El número de folio de respuesta de la solicitud de acceso;</w:t>
      </w:r>
    </w:p>
    <w:p w14:paraId="1ED0D505"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IV</w:t>
      </w:r>
      <w:r w:rsidRPr="009E43F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V</w:t>
      </w:r>
      <w:r w:rsidRPr="009E43F0">
        <w:rPr>
          <w:rFonts w:ascii="Palatino Linotype" w:hAnsi="Palatino Linotype" w:cs="Arial"/>
          <w:i/>
          <w:sz w:val="22"/>
          <w:lang w:val="es-ES"/>
        </w:rPr>
        <w:t>. El acto que se recurre;</w:t>
      </w:r>
    </w:p>
    <w:p w14:paraId="3D35DA04"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VI</w:t>
      </w:r>
      <w:r w:rsidRPr="009E43F0">
        <w:rPr>
          <w:rFonts w:ascii="Palatino Linotype" w:hAnsi="Palatino Linotype" w:cs="Arial"/>
          <w:i/>
          <w:sz w:val="22"/>
          <w:lang w:val="es-ES"/>
        </w:rPr>
        <w:t>. Las razones o motivos de inconformidad;</w:t>
      </w:r>
    </w:p>
    <w:p w14:paraId="55F99AA7"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VII</w:t>
      </w:r>
      <w:r w:rsidRPr="009E43F0">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b/>
          <w:i/>
          <w:sz w:val="22"/>
          <w:lang w:val="es-ES"/>
        </w:rPr>
        <w:t>VIII.</w:t>
      </w:r>
      <w:r w:rsidRPr="009E43F0">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i/>
          <w:sz w:val="22"/>
          <w:lang w:val="es-ES"/>
        </w:rPr>
        <w:t>En ningún caso será necesario que el particular ratifique el recurso de revisión interpuesto.</w:t>
      </w:r>
    </w:p>
    <w:p w14:paraId="6C4DF787" w14:textId="77777777" w:rsidR="0039312A" w:rsidRPr="009E43F0" w:rsidRDefault="0039312A" w:rsidP="009E43F0">
      <w:pPr>
        <w:ind w:left="851" w:right="899"/>
        <w:jc w:val="both"/>
        <w:textAlignment w:val="baseline"/>
        <w:rPr>
          <w:rFonts w:ascii="Palatino Linotype" w:hAnsi="Palatino Linotype" w:cs="Arial"/>
          <w:i/>
          <w:sz w:val="22"/>
          <w:lang w:val="es-ES"/>
        </w:rPr>
      </w:pPr>
      <w:r w:rsidRPr="009E43F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9E43F0" w:rsidRDefault="007A06ED" w:rsidP="009E43F0">
      <w:pPr>
        <w:ind w:left="851" w:right="899"/>
        <w:jc w:val="both"/>
        <w:textAlignment w:val="baseline"/>
        <w:rPr>
          <w:rFonts w:ascii="Palatino Linotype" w:hAnsi="Palatino Linotype" w:cs="Arial"/>
          <w:i/>
          <w:sz w:val="22"/>
          <w:lang w:val="es-ES"/>
        </w:rPr>
      </w:pPr>
    </w:p>
    <w:p w14:paraId="1862FA68" w14:textId="4A742A37" w:rsidR="007336BF" w:rsidRPr="009E43F0" w:rsidRDefault="007336BF" w:rsidP="009E43F0">
      <w:pPr>
        <w:spacing w:line="360" w:lineRule="auto"/>
        <w:jc w:val="both"/>
        <w:rPr>
          <w:rFonts w:ascii="Palatino Linotype" w:hAnsi="Palatino Linotype"/>
          <w:szCs w:val="17"/>
          <w:lang w:eastAsia="es-ES_tradnl"/>
        </w:rPr>
      </w:pPr>
      <w:r w:rsidRPr="009E43F0">
        <w:rPr>
          <w:rFonts w:ascii="Palatino Linotype" w:hAnsi="Palatino Linotype" w:cs="Arial"/>
          <w:b/>
          <w:sz w:val="28"/>
          <w:szCs w:val="28"/>
        </w:rPr>
        <w:t>QUINTO</w:t>
      </w:r>
      <w:r w:rsidRPr="009E43F0">
        <w:rPr>
          <w:rFonts w:ascii="Palatino Linotype" w:hAnsi="Palatino Linotype" w:cs="Arial"/>
          <w:b/>
        </w:rPr>
        <w:t xml:space="preserve">. </w:t>
      </w:r>
      <w:r w:rsidR="00030FAC" w:rsidRPr="009E43F0">
        <w:rPr>
          <w:rFonts w:ascii="Palatino Linotype" w:hAnsi="Palatino Linotype" w:cs="Arial"/>
          <w:b/>
          <w:sz w:val="26"/>
          <w:szCs w:val="26"/>
          <w:lang w:val="es-ES" w:eastAsia="es-MX"/>
        </w:rPr>
        <w:t>Estudio y resolución del asunto</w:t>
      </w:r>
      <w:r w:rsidRPr="009E43F0">
        <w:rPr>
          <w:rFonts w:ascii="Palatino Linotype" w:hAnsi="Palatino Linotype" w:cs="Arial"/>
          <w:b/>
        </w:rPr>
        <w:t>.</w:t>
      </w:r>
    </w:p>
    <w:p w14:paraId="63B40E4C" w14:textId="77777777" w:rsidR="004C5C21" w:rsidRPr="009E43F0" w:rsidRDefault="004C5C21" w:rsidP="009E43F0">
      <w:pPr>
        <w:spacing w:line="360" w:lineRule="auto"/>
        <w:jc w:val="both"/>
        <w:rPr>
          <w:rFonts w:ascii="Palatino Linotype" w:hAnsi="Palatino Linotype"/>
        </w:rPr>
      </w:pPr>
      <w:r w:rsidRPr="009E43F0">
        <w:rPr>
          <w:rFonts w:ascii="Palatino Linotype" w:eastAsia="Arial Unicode MS" w:hAnsi="Palatino Linotype" w:cs="Arial"/>
        </w:rPr>
        <w:t>Es</w:t>
      </w:r>
      <w:r w:rsidRPr="009E43F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9E43F0" w:rsidRDefault="004C5C21" w:rsidP="009E43F0">
      <w:pPr>
        <w:spacing w:line="360" w:lineRule="auto"/>
        <w:jc w:val="both"/>
        <w:rPr>
          <w:rFonts w:ascii="Palatino Linotype" w:hAnsi="Palatino Linotype"/>
        </w:rPr>
      </w:pPr>
    </w:p>
    <w:p w14:paraId="38B44627"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 xml:space="preserve"> “</w:t>
      </w:r>
      <w:r w:rsidRPr="009E43F0">
        <w:rPr>
          <w:rFonts w:ascii="Palatino Linotype" w:hAnsi="Palatino Linotype" w:cs="Arial"/>
          <w:b/>
          <w:i/>
          <w:sz w:val="22"/>
        </w:rPr>
        <w:t>Artículo 6o…</w:t>
      </w:r>
    </w:p>
    <w:p w14:paraId="76F40E05"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A.</w:t>
      </w:r>
      <w:r w:rsidRPr="009E43F0">
        <w:rPr>
          <w:rFonts w:ascii="Palatino Linotype" w:hAnsi="Palatino Linotype" w:cs="Arial"/>
          <w:i/>
          <w:sz w:val="22"/>
          <w:lang w:eastAsia="es-MX"/>
        </w:rPr>
        <w:t xml:space="preserve"> Para el ejercicio del </w:t>
      </w:r>
      <w:r w:rsidRPr="009E43F0">
        <w:rPr>
          <w:rFonts w:ascii="Palatino Linotype" w:hAnsi="Palatino Linotype" w:cs="Arial"/>
          <w:bCs/>
          <w:i/>
          <w:sz w:val="22"/>
        </w:rPr>
        <w:t>derecho</w:t>
      </w:r>
      <w:r w:rsidRPr="009E43F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b/>
          <w:bCs/>
          <w:i/>
          <w:sz w:val="22"/>
          <w:lang w:eastAsia="es-MX"/>
        </w:rPr>
        <w:t xml:space="preserve">I. </w:t>
      </w:r>
      <w:r w:rsidRPr="009E43F0">
        <w:rPr>
          <w:rFonts w:ascii="Palatino Linotype" w:hAnsi="Palatino Linotype" w:cs="Arial"/>
          <w:i/>
          <w:sz w:val="22"/>
          <w:lang w:eastAsia="es-MX"/>
        </w:rPr>
        <w:t xml:space="preserve">Toda la información en posesión de cualquier autoridad, entidad, órgano y organismo de los Poderes Ejecutivo, </w:t>
      </w:r>
      <w:r w:rsidRPr="009E43F0">
        <w:rPr>
          <w:rFonts w:ascii="Palatino Linotype" w:hAnsi="Palatino Linotype" w:cs="Arial"/>
          <w:i/>
          <w:sz w:val="22"/>
        </w:rPr>
        <w:t>Legislativo</w:t>
      </w:r>
      <w:r w:rsidRPr="009E43F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E43F0">
        <w:rPr>
          <w:rFonts w:ascii="Palatino Linotype" w:hAnsi="Palatino Linotype" w:cs="Arial"/>
          <w:i/>
          <w:sz w:val="22"/>
        </w:rPr>
        <w:t xml:space="preserve"> </w:t>
      </w:r>
      <w:r w:rsidRPr="009E43F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 xml:space="preserve">II. </w:t>
      </w:r>
      <w:r w:rsidRPr="009E43F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 xml:space="preserve">III. </w:t>
      </w:r>
      <w:r w:rsidRPr="009E43F0">
        <w:rPr>
          <w:rFonts w:ascii="Palatino Linotype" w:hAnsi="Palatino Linotype" w:cs="Arial"/>
          <w:i/>
          <w:sz w:val="22"/>
          <w:lang w:eastAsia="es-MX"/>
        </w:rPr>
        <w:t xml:space="preserve">Toda persona, sin necesidad de </w:t>
      </w:r>
      <w:r w:rsidRPr="009E43F0">
        <w:rPr>
          <w:rFonts w:ascii="Palatino Linotype" w:hAnsi="Palatino Linotype" w:cs="Arial"/>
          <w:i/>
          <w:sz w:val="22"/>
        </w:rPr>
        <w:t>acreditar</w:t>
      </w:r>
      <w:r w:rsidRPr="009E43F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 xml:space="preserve">IV. </w:t>
      </w:r>
      <w:r w:rsidRPr="009E43F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 xml:space="preserve">V. </w:t>
      </w:r>
      <w:r w:rsidRPr="009E43F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9E43F0" w:rsidRDefault="004C5C21" w:rsidP="009E43F0">
      <w:pPr>
        <w:ind w:left="851" w:right="901"/>
        <w:jc w:val="both"/>
        <w:rPr>
          <w:rFonts w:ascii="Palatino Linotype" w:hAnsi="Palatino Linotype" w:cs="Arial"/>
          <w:i/>
          <w:sz w:val="22"/>
          <w:lang w:eastAsia="es-MX"/>
        </w:rPr>
      </w:pPr>
      <w:r w:rsidRPr="009E43F0">
        <w:rPr>
          <w:rFonts w:ascii="Palatino Linotype" w:hAnsi="Palatino Linotype" w:cs="Arial"/>
          <w:b/>
          <w:bCs/>
          <w:i/>
          <w:sz w:val="22"/>
          <w:lang w:eastAsia="es-MX"/>
        </w:rPr>
        <w:t xml:space="preserve">VI. </w:t>
      </w:r>
      <w:r w:rsidRPr="009E43F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b/>
          <w:bCs/>
          <w:i/>
          <w:sz w:val="22"/>
          <w:lang w:eastAsia="es-MX"/>
        </w:rPr>
        <w:t xml:space="preserve">VII. </w:t>
      </w:r>
      <w:r w:rsidRPr="009E43F0">
        <w:rPr>
          <w:rFonts w:ascii="Palatino Linotype" w:hAnsi="Palatino Linotype" w:cs="Arial"/>
          <w:i/>
          <w:sz w:val="22"/>
          <w:lang w:eastAsia="es-MX"/>
        </w:rPr>
        <w:t>La inobservancia a las disposiciones en materia de acceso a la Información Pública será sancionada en los términos que dispongan las leyes.</w:t>
      </w:r>
      <w:r w:rsidRPr="009E43F0">
        <w:rPr>
          <w:rFonts w:ascii="Palatino Linotype" w:hAnsi="Palatino Linotype" w:cs="Arial"/>
          <w:i/>
          <w:sz w:val="22"/>
        </w:rPr>
        <w:t xml:space="preserve">” </w:t>
      </w:r>
    </w:p>
    <w:p w14:paraId="2EF49589" w14:textId="77777777" w:rsidR="004C5C21" w:rsidRPr="009E43F0" w:rsidRDefault="004C5C21" w:rsidP="009E43F0">
      <w:pPr>
        <w:ind w:left="851" w:right="901"/>
        <w:jc w:val="both"/>
        <w:rPr>
          <w:rFonts w:ascii="Palatino Linotype" w:hAnsi="Palatino Linotype"/>
          <w:i/>
          <w:sz w:val="22"/>
        </w:rPr>
      </w:pPr>
    </w:p>
    <w:p w14:paraId="781984DA" w14:textId="77777777" w:rsidR="004C5C21" w:rsidRPr="009E43F0" w:rsidRDefault="004C5C21" w:rsidP="009E43F0">
      <w:pPr>
        <w:spacing w:before="100" w:beforeAutospacing="1" w:line="360" w:lineRule="auto"/>
        <w:jc w:val="both"/>
        <w:rPr>
          <w:rFonts w:ascii="Palatino Linotype" w:hAnsi="Palatino Linotype"/>
        </w:rPr>
      </w:pPr>
      <w:r w:rsidRPr="009E43F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9E43F0" w:rsidRDefault="004C5C21" w:rsidP="009E43F0">
      <w:pPr>
        <w:spacing w:line="360" w:lineRule="auto"/>
        <w:jc w:val="both"/>
        <w:rPr>
          <w:rFonts w:ascii="Palatino Linotype" w:hAnsi="Palatino Linotype"/>
        </w:rPr>
      </w:pPr>
    </w:p>
    <w:p w14:paraId="61EDAE14" w14:textId="77777777" w:rsidR="004C5C21" w:rsidRPr="009E43F0" w:rsidRDefault="004C5C21" w:rsidP="009E43F0">
      <w:pPr>
        <w:ind w:left="851" w:right="901"/>
        <w:jc w:val="both"/>
        <w:rPr>
          <w:rFonts w:ascii="Palatino Linotype" w:hAnsi="Palatino Linotype" w:cs="Arial"/>
          <w:b/>
          <w:i/>
          <w:sz w:val="22"/>
          <w:szCs w:val="22"/>
        </w:rPr>
      </w:pPr>
      <w:r w:rsidRPr="009E43F0">
        <w:rPr>
          <w:rFonts w:ascii="Palatino Linotype" w:hAnsi="Palatino Linotype" w:cs="Arial"/>
          <w:i/>
          <w:sz w:val="22"/>
          <w:szCs w:val="22"/>
        </w:rPr>
        <w:t>“</w:t>
      </w:r>
      <w:r w:rsidRPr="009E43F0">
        <w:rPr>
          <w:rFonts w:ascii="Palatino Linotype" w:hAnsi="Palatino Linotype" w:cs="Arial"/>
          <w:b/>
          <w:i/>
          <w:sz w:val="22"/>
          <w:szCs w:val="22"/>
        </w:rPr>
        <w:t>Artículo 5…</w:t>
      </w:r>
    </w:p>
    <w:p w14:paraId="763C0EBA" w14:textId="77777777" w:rsidR="004C5C21" w:rsidRPr="009E43F0" w:rsidRDefault="004C5C21" w:rsidP="009E43F0">
      <w:pPr>
        <w:ind w:left="851" w:right="901"/>
        <w:jc w:val="both"/>
        <w:rPr>
          <w:rFonts w:ascii="Palatino Linotype" w:hAnsi="Palatino Linotype" w:cs="Arial"/>
          <w:i/>
          <w:sz w:val="22"/>
          <w:szCs w:val="22"/>
        </w:rPr>
      </w:pPr>
      <w:r w:rsidRPr="009E43F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9E43F0" w:rsidRDefault="004C5C21" w:rsidP="009E43F0">
      <w:pPr>
        <w:ind w:left="851" w:right="901"/>
        <w:jc w:val="both"/>
        <w:rPr>
          <w:rFonts w:ascii="Palatino Linotype" w:hAnsi="Palatino Linotype" w:cs="Arial"/>
          <w:i/>
          <w:sz w:val="22"/>
          <w:szCs w:val="22"/>
        </w:rPr>
      </w:pPr>
    </w:p>
    <w:p w14:paraId="26E846B2" w14:textId="77777777" w:rsidR="004C5C21" w:rsidRPr="009E43F0" w:rsidRDefault="004C5C21" w:rsidP="009E43F0">
      <w:pPr>
        <w:ind w:left="851" w:right="901"/>
        <w:jc w:val="both"/>
        <w:rPr>
          <w:rFonts w:ascii="Palatino Linotype" w:hAnsi="Palatino Linotype" w:cs="Arial"/>
          <w:i/>
          <w:sz w:val="22"/>
          <w:szCs w:val="22"/>
        </w:rPr>
      </w:pPr>
      <w:r w:rsidRPr="009E43F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9E43F0" w:rsidRDefault="004C5C21" w:rsidP="009E43F0">
      <w:pPr>
        <w:ind w:left="851" w:right="901"/>
        <w:jc w:val="both"/>
        <w:rPr>
          <w:rFonts w:ascii="Palatino Linotype" w:hAnsi="Palatino Linotype" w:cs="Arial"/>
          <w:i/>
          <w:sz w:val="22"/>
          <w:szCs w:val="22"/>
        </w:rPr>
      </w:pPr>
      <w:r w:rsidRPr="009E43F0">
        <w:rPr>
          <w:rFonts w:ascii="Palatino Linotype" w:hAnsi="Palatino Linotype" w:cs="Arial"/>
          <w:i/>
          <w:sz w:val="22"/>
          <w:szCs w:val="22"/>
        </w:rPr>
        <w:t>Este derecho se regirá por los principios y bases siguientes:</w:t>
      </w:r>
    </w:p>
    <w:p w14:paraId="177595A9" w14:textId="77777777" w:rsidR="004C5C21" w:rsidRPr="009E43F0" w:rsidRDefault="004C5C21" w:rsidP="009E43F0">
      <w:pPr>
        <w:ind w:left="851" w:right="901"/>
        <w:jc w:val="both"/>
        <w:rPr>
          <w:rFonts w:ascii="Palatino Linotype" w:hAnsi="Palatino Linotype" w:cs="Arial"/>
          <w:i/>
          <w:sz w:val="22"/>
          <w:szCs w:val="22"/>
        </w:rPr>
      </w:pPr>
    </w:p>
    <w:p w14:paraId="14FB3091" w14:textId="77777777" w:rsidR="004C5C21" w:rsidRPr="009E43F0" w:rsidRDefault="004C5C21" w:rsidP="009E43F0">
      <w:pPr>
        <w:ind w:left="851" w:right="901"/>
        <w:jc w:val="both"/>
        <w:rPr>
          <w:rFonts w:ascii="Palatino Linotype" w:hAnsi="Palatino Linotype"/>
          <w:sz w:val="22"/>
          <w:szCs w:val="22"/>
        </w:rPr>
      </w:pPr>
      <w:r w:rsidRPr="009E43F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E43F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E43F0">
        <w:rPr>
          <w:rFonts w:ascii="Palatino Linotype" w:hAnsi="Palatino Linotype"/>
          <w:sz w:val="22"/>
          <w:szCs w:val="22"/>
        </w:rPr>
        <w:t xml:space="preserve"> </w:t>
      </w:r>
    </w:p>
    <w:p w14:paraId="0382D8B0" w14:textId="77777777" w:rsidR="004C5C21" w:rsidRPr="009E43F0" w:rsidRDefault="004C5C21" w:rsidP="009E43F0">
      <w:pPr>
        <w:pStyle w:val="Prrafodelista"/>
        <w:ind w:left="1571" w:right="901"/>
        <w:jc w:val="both"/>
        <w:rPr>
          <w:rFonts w:ascii="Palatino Linotype" w:hAnsi="Palatino Linotype"/>
          <w:sz w:val="22"/>
          <w:szCs w:val="22"/>
        </w:rPr>
      </w:pPr>
    </w:p>
    <w:p w14:paraId="4DBF7948" w14:textId="77777777" w:rsidR="004C5C21" w:rsidRPr="009E43F0" w:rsidRDefault="004C5C21" w:rsidP="009E43F0">
      <w:pPr>
        <w:spacing w:line="360" w:lineRule="auto"/>
        <w:jc w:val="both"/>
        <w:rPr>
          <w:rFonts w:ascii="Palatino Linotype" w:hAnsi="Palatino Linotype"/>
        </w:rPr>
      </w:pPr>
      <w:r w:rsidRPr="009E43F0">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9E43F0" w:rsidRDefault="004C5C21" w:rsidP="009E43F0">
      <w:pPr>
        <w:spacing w:line="360" w:lineRule="auto"/>
        <w:jc w:val="both"/>
        <w:rPr>
          <w:rFonts w:ascii="Palatino Linotype" w:hAnsi="Palatino Linotype"/>
        </w:rPr>
      </w:pPr>
    </w:p>
    <w:p w14:paraId="22AC2B90"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w:t>
      </w:r>
      <w:r w:rsidRPr="009E43F0">
        <w:rPr>
          <w:rFonts w:ascii="Palatino Linotype" w:hAnsi="Palatino Linotype" w:cs="Arial"/>
          <w:b/>
          <w:i/>
          <w:sz w:val="22"/>
        </w:rPr>
        <w:t>Artículo 23.</w:t>
      </w:r>
      <w:r w:rsidRPr="009E43F0">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9E43F0" w:rsidRDefault="004C5C21" w:rsidP="009E43F0">
      <w:pPr>
        <w:ind w:left="851" w:right="901"/>
        <w:jc w:val="both"/>
        <w:rPr>
          <w:rFonts w:ascii="Palatino Linotype" w:hAnsi="Palatino Linotype" w:cs="Arial"/>
          <w:i/>
          <w:sz w:val="22"/>
        </w:rPr>
      </w:pPr>
    </w:p>
    <w:p w14:paraId="79012EF0"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II. El Poder Legislativo del Estado, los organismos, órganos y entidades de la Legislatura y sus dependencias;</w:t>
      </w:r>
    </w:p>
    <w:p w14:paraId="71422037"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III. El Poder Judicial, sus organismos, órganos y entidades, así como el Consejo de la Judicatura del Estado;</w:t>
      </w:r>
    </w:p>
    <w:p w14:paraId="10DADBB7"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IV. Los ayuntamientos y las dependencias, organismos, órganos y entidades de la administración municipal;</w:t>
      </w:r>
    </w:p>
    <w:p w14:paraId="372BA72A"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V. Los órganos autónomos;</w:t>
      </w:r>
    </w:p>
    <w:p w14:paraId="20B8CC21"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VI. Los tribunales administrativos y autoridades jurisdiccionales en materia laboral;</w:t>
      </w:r>
    </w:p>
    <w:p w14:paraId="6C7BC79B"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VII. Los partidos políticos y agrupaciones políticas, en los términos de las disposiciones aplicables;</w:t>
      </w:r>
    </w:p>
    <w:p w14:paraId="63A5794C"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IX. Los sindicatos que reciban y/o ejerzan recursos públicos en el ámbito estatal y municipal;</w:t>
      </w:r>
    </w:p>
    <w:p w14:paraId="3B43AB8D"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9E43F0" w:rsidRDefault="004C5C21" w:rsidP="009E43F0">
      <w:pPr>
        <w:ind w:left="851" w:right="901"/>
        <w:jc w:val="both"/>
        <w:rPr>
          <w:rFonts w:ascii="Palatino Linotype" w:hAnsi="Palatino Linotype" w:cs="Arial"/>
          <w:i/>
          <w:sz w:val="22"/>
        </w:rPr>
      </w:pPr>
      <w:r w:rsidRPr="009E43F0">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9E43F0" w:rsidRDefault="004C5C21" w:rsidP="009E43F0">
      <w:pPr>
        <w:ind w:left="851" w:right="901"/>
        <w:jc w:val="both"/>
        <w:rPr>
          <w:rFonts w:ascii="Palatino Linotype" w:hAnsi="Palatino Linotype" w:cs="Arial"/>
          <w:b/>
          <w:i/>
          <w:sz w:val="22"/>
        </w:rPr>
      </w:pPr>
      <w:r w:rsidRPr="009E43F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1C4A9A1B" w:rsidR="004C5C21" w:rsidRPr="009E43F0" w:rsidRDefault="004C5C21" w:rsidP="009E43F0">
      <w:pPr>
        <w:ind w:left="851" w:right="901"/>
        <w:jc w:val="both"/>
        <w:rPr>
          <w:rFonts w:ascii="Palatino Linotype" w:hAnsi="Palatino Linotype" w:cs="Arial"/>
          <w:b/>
          <w:i/>
          <w:sz w:val="22"/>
        </w:rPr>
      </w:pPr>
      <w:r w:rsidRPr="009E43F0">
        <w:rPr>
          <w:rFonts w:ascii="Palatino Linotype" w:hAnsi="Palatino Linotype" w:cs="Arial"/>
          <w:b/>
          <w:i/>
          <w:sz w:val="22"/>
        </w:rPr>
        <w:t xml:space="preserve">Los servidores públicos deberán transparentar sus </w:t>
      </w:r>
      <w:r w:rsidR="00D174C9">
        <w:rPr>
          <w:rFonts w:ascii="Palatino Linotype" w:hAnsi="Palatino Linotype" w:cs="Arial"/>
          <w:b/>
          <w:i/>
          <w:sz w:val="22"/>
        </w:rPr>
        <w:t>acciones</w:t>
      </w:r>
      <w:r w:rsidRPr="009E43F0">
        <w:rPr>
          <w:rFonts w:ascii="Palatino Linotype" w:hAnsi="Palatino Linotype" w:cs="Arial"/>
          <w:b/>
          <w:i/>
          <w:sz w:val="22"/>
        </w:rPr>
        <w:t xml:space="preserve"> así como garantizar y respetar el derecho de acceso a la Información Pública.</w:t>
      </w:r>
    </w:p>
    <w:p w14:paraId="465028DD" w14:textId="77777777" w:rsidR="004C5C21" w:rsidRPr="009E43F0" w:rsidRDefault="004C5C21" w:rsidP="009E43F0">
      <w:pPr>
        <w:ind w:left="851" w:right="901"/>
        <w:jc w:val="both"/>
        <w:rPr>
          <w:rFonts w:ascii="Palatino Linotype" w:hAnsi="Palatino Linotype" w:cs="Arial"/>
          <w:i/>
        </w:rPr>
      </w:pPr>
    </w:p>
    <w:p w14:paraId="0C3C73B1" w14:textId="2DEB8DDA" w:rsidR="004C5C21" w:rsidRPr="009E43F0" w:rsidRDefault="004C5C21" w:rsidP="009E43F0">
      <w:pPr>
        <w:spacing w:line="360" w:lineRule="auto"/>
        <w:ind w:right="49"/>
        <w:jc w:val="both"/>
        <w:rPr>
          <w:rFonts w:ascii="Palatino Linotype" w:hAnsi="Palatino Linotype" w:cs="Arial"/>
        </w:rPr>
      </w:pPr>
      <w:r w:rsidRPr="009E43F0">
        <w:rPr>
          <w:rFonts w:ascii="Palatino Linotype" w:hAnsi="Palatino Linotype" w:cs="Arial"/>
        </w:rPr>
        <w:t>Ahora bien, atendiendo a los preceptos legales a los cuales se hizo referenc</w:t>
      </w:r>
      <w:r w:rsidR="00DA08DE" w:rsidRPr="009E43F0">
        <w:rPr>
          <w:rFonts w:ascii="Palatino Linotype" w:hAnsi="Palatino Linotype" w:cs="Arial"/>
        </w:rPr>
        <w:t>ia, es preciso mencionar que, la</w:t>
      </w:r>
      <w:r w:rsidRPr="009E43F0">
        <w:rPr>
          <w:rFonts w:ascii="Palatino Linotype" w:hAnsi="Palatino Linotype" w:cs="Arial"/>
        </w:rPr>
        <w:t xml:space="preserve"> </w:t>
      </w:r>
      <w:r w:rsidR="00DA08DE" w:rsidRPr="009E43F0">
        <w:rPr>
          <w:rFonts w:ascii="Palatino Linotype" w:hAnsi="Palatino Linotype" w:cs="Arial"/>
          <w:u w:val="single"/>
        </w:rPr>
        <w:t>Universidad Mexiquense de Seguridad</w:t>
      </w:r>
      <w:r w:rsidRPr="009E43F0">
        <w:rPr>
          <w:rFonts w:ascii="Palatino Linotype" w:hAnsi="Palatino Linotype" w:cs="Arial"/>
        </w:rPr>
        <w:t>, se encuentra dentro de los supuestos de obligatoriedad a transparentar y garantizar el Acceso a la Información Pública.</w:t>
      </w:r>
    </w:p>
    <w:p w14:paraId="52241C26" w14:textId="77777777" w:rsidR="004C5C21" w:rsidRPr="009E43F0" w:rsidRDefault="004C5C21" w:rsidP="009E43F0">
      <w:pPr>
        <w:spacing w:line="360" w:lineRule="auto"/>
        <w:ind w:right="49"/>
        <w:jc w:val="both"/>
        <w:rPr>
          <w:rFonts w:ascii="Palatino Linotype" w:hAnsi="Palatino Linotype" w:cs="Arial"/>
        </w:rPr>
      </w:pPr>
    </w:p>
    <w:p w14:paraId="062EF2C5" w14:textId="5DE8DA40" w:rsidR="004C5C21" w:rsidRPr="009E43F0" w:rsidRDefault="004C5C21" w:rsidP="009E43F0">
      <w:pPr>
        <w:spacing w:line="360" w:lineRule="auto"/>
        <w:ind w:right="49"/>
        <w:jc w:val="both"/>
        <w:rPr>
          <w:rFonts w:ascii="Palatino Linotype" w:hAnsi="Palatino Linotype" w:cs="Arial"/>
        </w:rPr>
      </w:pPr>
      <w:r w:rsidRPr="009E43F0">
        <w:rPr>
          <w:rFonts w:ascii="Palatino Linotype" w:hAnsi="Palatino Linotype" w:cs="Arial"/>
        </w:rPr>
        <w:t>Lo que se concatena a que las autoridades locales se encuentran constreñidas a la observancia de que toda la información que generen</w:t>
      </w:r>
      <w:r w:rsidR="00334CCE" w:rsidRPr="009E43F0">
        <w:rPr>
          <w:rFonts w:ascii="Palatino Linotype" w:hAnsi="Palatino Linotype" w:cs="Arial"/>
        </w:rPr>
        <w:t xml:space="preserve">, administren o bien posean en su calidad de </w:t>
      </w:r>
      <w:r w:rsidRPr="009E43F0">
        <w:rPr>
          <w:rFonts w:ascii="Palatino Linotype" w:hAnsi="Palatino Linotype" w:cs="Arial"/>
        </w:rPr>
        <w:t>Sujetos Obligados,</w:t>
      </w:r>
      <w:r w:rsidR="00334CCE" w:rsidRPr="009E43F0">
        <w:rPr>
          <w:rFonts w:ascii="Palatino Linotype" w:hAnsi="Palatino Linotype" w:cs="Arial"/>
        </w:rPr>
        <w:t xml:space="preserve"> lo cual</w:t>
      </w:r>
      <w:r w:rsidRPr="009E43F0">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9E43F0" w:rsidRDefault="00E46625" w:rsidP="009E43F0">
      <w:pPr>
        <w:spacing w:line="360" w:lineRule="auto"/>
        <w:jc w:val="both"/>
        <w:rPr>
          <w:rFonts w:ascii="Palatino Linotype" w:hAnsi="Palatino Linotype"/>
          <w:lang w:eastAsia="es-MX"/>
        </w:rPr>
      </w:pPr>
    </w:p>
    <w:p w14:paraId="57D6A4EC" w14:textId="61E4ED85" w:rsidR="000D6EE4" w:rsidRPr="009E43F0" w:rsidRDefault="000D6EE4" w:rsidP="009E43F0">
      <w:pPr>
        <w:spacing w:line="360" w:lineRule="auto"/>
        <w:ind w:right="49"/>
        <w:jc w:val="both"/>
        <w:rPr>
          <w:rFonts w:ascii="Palatino Linotype" w:eastAsia="Palatino Linotype" w:hAnsi="Palatino Linotype" w:cs="Palatino Linotype"/>
        </w:rPr>
      </w:pPr>
      <w:bookmarkStart w:id="1" w:name="_Hlk101872276"/>
      <w:r w:rsidRPr="009E43F0">
        <w:rPr>
          <w:rFonts w:ascii="Palatino Linotype" w:eastAsia="Palatino Linotype" w:hAnsi="Palatino Linotype" w:cs="Palatino Linotype"/>
        </w:rPr>
        <w:t xml:space="preserve">En ese tenor, para mejor comprensión del asunto que se resuelve, es preciso recordar que, </w:t>
      </w:r>
      <w:r w:rsidR="00DA08DE" w:rsidRPr="009E43F0">
        <w:rPr>
          <w:rFonts w:ascii="Palatino Linotype" w:eastAsia="Palatino Linotype" w:hAnsi="Palatino Linotype" w:cs="Palatino Linotype"/>
          <w:b/>
        </w:rPr>
        <w:t>LA</w:t>
      </w:r>
      <w:r w:rsidRPr="009E43F0">
        <w:rPr>
          <w:rFonts w:ascii="Palatino Linotype" w:eastAsia="Palatino Linotype" w:hAnsi="Palatino Linotype" w:cs="Palatino Linotype"/>
          <w:b/>
        </w:rPr>
        <w:t xml:space="preserve"> RECURRENTE</w:t>
      </w:r>
      <w:r w:rsidRPr="009E43F0">
        <w:rPr>
          <w:rFonts w:ascii="Palatino Linotype" w:eastAsia="Palatino Linotype" w:hAnsi="Palatino Linotype" w:cs="Palatino Linotype"/>
        </w:rPr>
        <w:t xml:space="preserve"> requirió al </w:t>
      </w:r>
      <w:r w:rsidRPr="009E43F0">
        <w:rPr>
          <w:rFonts w:ascii="Palatino Linotype" w:eastAsia="Palatino Linotype" w:hAnsi="Palatino Linotype" w:cs="Palatino Linotype"/>
          <w:b/>
        </w:rPr>
        <w:t xml:space="preserve">SUJETO OBLIGADO </w:t>
      </w:r>
      <w:r w:rsidRPr="009E43F0">
        <w:rPr>
          <w:rFonts w:ascii="Palatino Linotype" w:eastAsia="Palatino Linotype" w:hAnsi="Palatino Linotype" w:cs="Palatino Linotype"/>
        </w:rPr>
        <w:t>lo siguiente:</w:t>
      </w:r>
    </w:p>
    <w:p w14:paraId="6081E80B" w14:textId="77777777" w:rsidR="000D6EE4" w:rsidRPr="009E43F0" w:rsidRDefault="000D6EE4" w:rsidP="009E43F0">
      <w:pPr>
        <w:spacing w:line="360" w:lineRule="auto"/>
        <w:ind w:right="49"/>
        <w:jc w:val="both"/>
        <w:rPr>
          <w:rFonts w:ascii="Palatino Linotype" w:eastAsia="Palatino Linotype" w:hAnsi="Palatino Linotype" w:cs="Palatino Linotype"/>
        </w:rPr>
      </w:pPr>
    </w:p>
    <w:p w14:paraId="613B18BE" w14:textId="4B59C651" w:rsidR="000D6EE4" w:rsidRPr="009E43F0" w:rsidRDefault="000D6EE4" w:rsidP="009E43F0">
      <w:pPr>
        <w:spacing w:line="360" w:lineRule="auto"/>
        <w:ind w:left="851" w:right="899"/>
        <w:jc w:val="both"/>
        <w:rPr>
          <w:rFonts w:ascii="Palatino Linotype" w:eastAsia="Palatino Linotype" w:hAnsi="Palatino Linotype" w:cs="Palatino Linotype"/>
          <w:sz w:val="22"/>
        </w:rPr>
      </w:pPr>
      <w:r w:rsidRPr="009E43F0">
        <w:rPr>
          <w:rFonts w:ascii="Palatino Linotype" w:eastAsia="Palatino Linotype" w:hAnsi="Palatino Linotype" w:cs="Palatino Linotype"/>
          <w:i/>
          <w:sz w:val="22"/>
        </w:rPr>
        <w:t>“</w:t>
      </w:r>
      <w:r w:rsidR="00DA08DE" w:rsidRPr="009E43F0">
        <w:rPr>
          <w:rFonts w:ascii="Palatino Linotype" w:eastAsia="Palatino Linotype" w:hAnsi="Palatino Linotype" w:cs="Palatino Linotype"/>
          <w:i/>
          <w:sz w:val="22"/>
        </w:rPr>
        <w:t xml:space="preserve">SE SOLICITA </w:t>
      </w:r>
      <w:r w:rsidR="00DA08DE" w:rsidRPr="009E43F0">
        <w:rPr>
          <w:rFonts w:ascii="Palatino Linotype" w:eastAsia="Palatino Linotype" w:hAnsi="Palatino Linotype" w:cs="Palatino Linotype"/>
          <w:i/>
          <w:sz w:val="22"/>
          <w:u w:val="single"/>
        </w:rPr>
        <w:t>COPIA DEL CONTRATO LABORAL</w:t>
      </w:r>
      <w:r w:rsidR="00DA08DE" w:rsidRPr="009E43F0">
        <w:rPr>
          <w:rFonts w:ascii="Palatino Linotype" w:eastAsia="Palatino Linotype" w:hAnsi="Palatino Linotype" w:cs="Palatino Linotype"/>
          <w:i/>
          <w:sz w:val="22"/>
        </w:rPr>
        <w:t xml:space="preserve"> DE LA: GRISELDA CAMACHO TELLEZ, FRANCISCO JESUS ARROYO FERMIN, MONSERRAT SERVIN COLIN</w:t>
      </w:r>
      <w:r w:rsidR="00F4789A" w:rsidRPr="009E43F0">
        <w:rPr>
          <w:rFonts w:ascii="Palatino Linotype" w:eastAsia="Palatino Linotype" w:hAnsi="Palatino Linotype" w:cs="Palatino Linotype"/>
          <w:i/>
          <w:sz w:val="22"/>
        </w:rPr>
        <w:t>.</w:t>
      </w:r>
      <w:r w:rsidRPr="009E43F0">
        <w:rPr>
          <w:rFonts w:ascii="Palatino Linotype" w:eastAsia="Palatino Linotype" w:hAnsi="Palatino Linotype" w:cs="Palatino Linotype"/>
          <w:i/>
          <w:sz w:val="22"/>
        </w:rPr>
        <w:t xml:space="preserve">” </w:t>
      </w:r>
      <w:r w:rsidR="00F4789A" w:rsidRPr="009E43F0">
        <w:rPr>
          <w:rFonts w:ascii="Palatino Linotype" w:eastAsia="Palatino Linotype" w:hAnsi="Palatino Linotype" w:cs="Palatino Linotype"/>
          <w:sz w:val="22"/>
        </w:rPr>
        <w:t>(S</w:t>
      </w:r>
      <w:r w:rsidRPr="009E43F0">
        <w:rPr>
          <w:rFonts w:ascii="Palatino Linotype" w:eastAsia="Palatino Linotype" w:hAnsi="Palatino Linotype" w:cs="Palatino Linotype"/>
          <w:sz w:val="22"/>
        </w:rPr>
        <w:t>ic).</w:t>
      </w:r>
    </w:p>
    <w:p w14:paraId="4E58BA91" w14:textId="77777777" w:rsidR="004C5C21" w:rsidRPr="009E43F0" w:rsidRDefault="004C5C21" w:rsidP="009E43F0">
      <w:pPr>
        <w:spacing w:line="360" w:lineRule="auto"/>
        <w:ind w:left="851" w:right="899"/>
        <w:jc w:val="both"/>
        <w:rPr>
          <w:rFonts w:ascii="Palatino Linotype" w:eastAsia="Palatino Linotype" w:hAnsi="Palatino Linotype" w:cs="Palatino Linotype"/>
          <w:sz w:val="22"/>
        </w:rPr>
      </w:pPr>
    </w:p>
    <w:p w14:paraId="70977399" w14:textId="5910E151" w:rsidR="001A5710" w:rsidRPr="009E43F0" w:rsidRDefault="000D6EE4" w:rsidP="009E43F0">
      <w:pPr>
        <w:spacing w:line="360" w:lineRule="auto"/>
        <w:ind w:right="49"/>
        <w:jc w:val="both"/>
        <w:rPr>
          <w:rFonts w:ascii="Palatino Linotype" w:eastAsia="Palatino Linotype" w:hAnsi="Palatino Linotype" w:cs="Palatino Linotype"/>
        </w:rPr>
      </w:pPr>
      <w:r w:rsidRPr="009E43F0">
        <w:rPr>
          <w:rFonts w:ascii="Palatino Linotype" w:eastAsia="Palatino Linotype" w:hAnsi="Palatino Linotype" w:cs="Palatino Linotype"/>
        </w:rPr>
        <w:t>En atención a lo solicitado por el particular, el Sujeto O</w:t>
      </w:r>
      <w:r w:rsidR="00091637" w:rsidRPr="009E43F0">
        <w:rPr>
          <w:rFonts w:ascii="Palatino Linotype" w:eastAsia="Palatino Linotype" w:hAnsi="Palatino Linotype" w:cs="Palatino Linotype"/>
        </w:rPr>
        <w:t xml:space="preserve">bligado respondió lo </w:t>
      </w:r>
      <w:r w:rsidR="001A5710" w:rsidRPr="009E43F0">
        <w:rPr>
          <w:rFonts w:ascii="Palatino Linotype" w:eastAsia="Palatino Linotype" w:hAnsi="Palatino Linotype" w:cs="Palatino Linotype"/>
        </w:rPr>
        <w:t xml:space="preserve">siguiente a través de los archivos que a continuación se </w:t>
      </w:r>
      <w:r w:rsidR="00F4789A" w:rsidRPr="009E43F0">
        <w:rPr>
          <w:rFonts w:ascii="Palatino Linotype" w:eastAsia="Palatino Linotype" w:hAnsi="Palatino Linotype" w:cs="Palatino Linotype"/>
        </w:rPr>
        <w:t>insertan para mejor referencia</w:t>
      </w:r>
      <w:r w:rsidR="001A5710" w:rsidRPr="009E43F0">
        <w:rPr>
          <w:rFonts w:ascii="Palatino Linotype" w:eastAsia="Palatino Linotype" w:hAnsi="Palatino Linotype" w:cs="Palatino Linotype"/>
        </w:rPr>
        <w:t>:</w:t>
      </w:r>
    </w:p>
    <w:p w14:paraId="4F6135C3" w14:textId="77777777" w:rsidR="00F4789A" w:rsidRPr="009E43F0" w:rsidRDefault="00F4789A" w:rsidP="009E43F0">
      <w:pPr>
        <w:spacing w:line="360" w:lineRule="auto"/>
        <w:ind w:right="49"/>
        <w:jc w:val="both"/>
        <w:rPr>
          <w:noProof/>
          <w:lang w:eastAsia="es-MX"/>
        </w:rPr>
      </w:pPr>
    </w:p>
    <w:p w14:paraId="5A1EF0ED" w14:textId="6DE8A1BE" w:rsidR="00F4789A" w:rsidRPr="009E43F0" w:rsidRDefault="00DA08DE" w:rsidP="009E43F0">
      <w:pPr>
        <w:pStyle w:val="Prrafodelista"/>
        <w:numPr>
          <w:ilvl w:val="0"/>
          <w:numId w:val="28"/>
        </w:numPr>
        <w:spacing w:line="360" w:lineRule="auto"/>
        <w:ind w:right="49"/>
        <w:jc w:val="both"/>
        <w:rPr>
          <w:rFonts w:ascii="Palatino Linotype" w:hAnsi="Palatino Linotype" w:cs="Arial"/>
          <w:i/>
          <w:szCs w:val="26"/>
        </w:rPr>
      </w:pPr>
      <w:r w:rsidRPr="009E43F0">
        <w:rPr>
          <w:rFonts w:ascii="Palatino Linotype" w:hAnsi="Palatino Linotype" w:cs="Arial"/>
          <w:i/>
          <w:szCs w:val="26"/>
        </w:rPr>
        <w:t>“00021-UMS-IP-2022.PDF</w:t>
      </w:r>
      <w:r w:rsidR="00F4789A" w:rsidRPr="009E43F0">
        <w:rPr>
          <w:rFonts w:ascii="Palatino Linotype" w:hAnsi="Palatino Linotype" w:cs="Arial"/>
          <w:i/>
          <w:szCs w:val="26"/>
        </w:rPr>
        <w:t>”:</w:t>
      </w:r>
    </w:p>
    <w:p w14:paraId="57D15B4F" w14:textId="76BB529F" w:rsidR="00F4789A" w:rsidRPr="009E43F0" w:rsidRDefault="00DA08DE" w:rsidP="009E43F0">
      <w:pPr>
        <w:spacing w:line="360" w:lineRule="auto"/>
        <w:ind w:right="49"/>
        <w:jc w:val="both"/>
        <w:rPr>
          <w:rFonts w:ascii="Palatino Linotype" w:hAnsi="Palatino Linotype" w:cs="Arial"/>
          <w:szCs w:val="26"/>
        </w:rPr>
      </w:pPr>
      <w:r w:rsidRPr="009E43F0">
        <w:rPr>
          <w:noProof/>
          <w:lang w:val="es-419" w:eastAsia="es-419"/>
        </w:rPr>
        <w:drawing>
          <wp:inline distT="0" distB="0" distL="0" distR="0" wp14:anchorId="0B5DA4A3" wp14:editId="65B0E41D">
            <wp:extent cx="5715000" cy="58521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5852160"/>
                    </a:xfrm>
                    <a:prstGeom prst="rect">
                      <a:avLst/>
                    </a:prstGeom>
                  </pic:spPr>
                </pic:pic>
              </a:graphicData>
            </a:graphic>
          </wp:inline>
        </w:drawing>
      </w:r>
    </w:p>
    <w:p w14:paraId="18D29D01" w14:textId="10B04859" w:rsidR="00F4789A" w:rsidRPr="009E43F0" w:rsidRDefault="00DA08DE" w:rsidP="009E43F0">
      <w:pPr>
        <w:spacing w:line="360" w:lineRule="auto"/>
        <w:ind w:left="360" w:right="49"/>
        <w:jc w:val="both"/>
        <w:rPr>
          <w:rFonts w:ascii="Palatino Linotype" w:hAnsi="Palatino Linotype" w:cs="Arial"/>
          <w:szCs w:val="26"/>
        </w:rPr>
      </w:pPr>
      <w:r w:rsidRPr="009E43F0">
        <w:rPr>
          <w:noProof/>
          <w:lang w:val="es-419" w:eastAsia="es-419"/>
        </w:rPr>
        <w:drawing>
          <wp:inline distT="0" distB="0" distL="0" distR="0" wp14:anchorId="55D42D76" wp14:editId="1B8A764B">
            <wp:extent cx="5760720" cy="30156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15615"/>
                    </a:xfrm>
                    <a:prstGeom prst="rect">
                      <a:avLst/>
                    </a:prstGeom>
                  </pic:spPr>
                </pic:pic>
              </a:graphicData>
            </a:graphic>
          </wp:inline>
        </w:drawing>
      </w:r>
    </w:p>
    <w:p w14:paraId="0D337922" w14:textId="77777777" w:rsidR="00F4789A" w:rsidRPr="009E43F0" w:rsidRDefault="00F4789A" w:rsidP="009E43F0">
      <w:pPr>
        <w:spacing w:line="360" w:lineRule="auto"/>
        <w:ind w:left="360" w:right="49"/>
        <w:jc w:val="both"/>
        <w:rPr>
          <w:rFonts w:ascii="Palatino Linotype" w:hAnsi="Palatino Linotype" w:cs="Arial"/>
          <w:szCs w:val="26"/>
        </w:rPr>
      </w:pPr>
    </w:p>
    <w:p w14:paraId="478D8807" w14:textId="33D07CDE" w:rsidR="00697064" w:rsidRPr="009E43F0" w:rsidRDefault="00DA08DE" w:rsidP="009E43F0">
      <w:pPr>
        <w:spacing w:line="360" w:lineRule="auto"/>
        <w:ind w:right="49"/>
        <w:jc w:val="both"/>
        <w:rPr>
          <w:noProof/>
          <w:lang w:eastAsia="es-MX"/>
        </w:rPr>
      </w:pPr>
      <w:r w:rsidRPr="009E43F0">
        <w:rPr>
          <w:noProof/>
          <w:lang w:val="es-419" w:eastAsia="es-419"/>
        </w:rPr>
        <w:drawing>
          <wp:inline distT="0" distB="0" distL="0" distR="0" wp14:anchorId="005CDC76" wp14:editId="244908B2">
            <wp:extent cx="5760720" cy="390144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901440"/>
                    </a:xfrm>
                    <a:prstGeom prst="rect">
                      <a:avLst/>
                    </a:prstGeom>
                  </pic:spPr>
                </pic:pic>
              </a:graphicData>
            </a:graphic>
          </wp:inline>
        </w:drawing>
      </w:r>
    </w:p>
    <w:p w14:paraId="108FACD4" w14:textId="77777777" w:rsidR="00945792" w:rsidRPr="009E43F0" w:rsidRDefault="00945792" w:rsidP="009E43F0">
      <w:pPr>
        <w:spacing w:line="360" w:lineRule="auto"/>
        <w:ind w:right="49"/>
        <w:rPr>
          <w:rFonts w:ascii="Palatino Linotype" w:eastAsia="Palatino Linotype" w:hAnsi="Palatino Linotype" w:cs="Palatino Linotype"/>
        </w:rPr>
      </w:pPr>
    </w:p>
    <w:p w14:paraId="21B00A66" w14:textId="52D5E7F1" w:rsidR="000D6EE4" w:rsidRPr="009E43F0" w:rsidRDefault="000D6EE4" w:rsidP="009E43F0">
      <w:pPr>
        <w:spacing w:line="360" w:lineRule="auto"/>
        <w:ind w:right="49"/>
        <w:jc w:val="both"/>
        <w:rPr>
          <w:rFonts w:ascii="Palatino Linotype" w:eastAsia="Palatino Linotype" w:hAnsi="Palatino Linotype" w:cs="Palatino Linotype"/>
        </w:rPr>
      </w:pPr>
      <w:r w:rsidRPr="009E43F0">
        <w:rPr>
          <w:rFonts w:ascii="Palatino Linotype" w:eastAsia="Palatino Linotype" w:hAnsi="Palatino Linotype" w:cs="Palatino Linotype"/>
        </w:rPr>
        <w:t>Inconforme con la respuesta, el particular presentó el medio de impugnación en que se actúa, en el que señal</w:t>
      </w:r>
      <w:r w:rsidR="0087705E" w:rsidRPr="009E43F0">
        <w:rPr>
          <w:rFonts w:ascii="Palatino Linotype" w:eastAsia="Palatino Linotype" w:hAnsi="Palatino Linotype" w:cs="Palatino Linotype"/>
        </w:rPr>
        <w:t>ó</w:t>
      </w:r>
      <w:r w:rsidRPr="009E43F0">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9E43F0" w:rsidRDefault="000D6EE4" w:rsidP="009E43F0">
      <w:pPr>
        <w:spacing w:line="360" w:lineRule="auto"/>
        <w:ind w:right="49"/>
        <w:jc w:val="both"/>
        <w:rPr>
          <w:rFonts w:ascii="Palatino Linotype" w:eastAsia="Palatino Linotype" w:hAnsi="Palatino Linotype" w:cs="Palatino Linotype"/>
        </w:rPr>
      </w:pPr>
    </w:p>
    <w:p w14:paraId="7C4504F7" w14:textId="77777777" w:rsidR="000D6EE4" w:rsidRPr="009E43F0" w:rsidRDefault="000D6EE4" w:rsidP="009E43F0">
      <w:pPr>
        <w:spacing w:line="360" w:lineRule="auto"/>
        <w:ind w:right="49"/>
        <w:rPr>
          <w:rFonts w:ascii="Palatino Linotype" w:eastAsia="Palatino Linotype" w:hAnsi="Palatino Linotype" w:cs="Palatino Linotype"/>
          <w:b/>
        </w:rPr>
      </w:pPr>
      <w:r w:rsidRPr="009E43F0">
        <w:rPr>
          <w:rFonts w:ascii="Palatino Linotype" w:eastAsia="Palatino Linotype" w:hAnsi="Palatino Linotype" w:cs="Palatino Linotype"/>
          <w:b/>
        </w:rPr>
        <w:t>Acto Impugnado:</w:t>
      </w:r>
    </w:p>
    <w:p w14:paraId="693171BE" w14:textId="06268F33" w:rsidR="000D6EE4" w:rsidRPr="009E43F0" w:rsidRDefault="000D6EE4" w:rsidP="009E43F0">
      <w:pPr>
        <w:spacing w:line="360" w:lineRule="auto"/>
        <w:ind w:right="49"/>
        <w:jc w:val="both"/>
        <w:rPr>
          <w:rFonts w:ascii="Palatino Linotype" w:eastAsia="Palatino Linotype" w:hAnsi="Palatino Linotype" w:cs="Palatino Linotype"/>
        </w:rPr>
      </w:pPr>
      <w:r w:rsidRPr="009E43F0">
        <w:rPr>
          <w:rFonts w:ascii="Palatino Linotype" w:eastAsia="Palatino Linotype" w:hAnsi="Palatino Linotype" w:cs="Palatino Linotype"/>
          <w:i/>
        </w:rPr>
        <w:t>“</w:t>
      </w:r>
      <w:r w:rsidR="00DA08DE" w:rsidRPr="009E43F0">
        <w:rPr>
          <w:rFonts w:ascii="Palatino Linotype" w:eastAsia="Palatino Linotype" w:hAnsi="Palatino Linotype" w:cs="Palatino Linotype"/>
          <w:i/>
        </w:rPr>
        <w:t>LA DEPENDECIA REQUERIDA NO PROPORCIONÓ LA INFORMACIÓN SOLICITADA</w:t>
      </w:r>
      <w:r w:rsidRPr="009E43F0">
        <w:rPr>
          <w:rFonts w:ascii="Palatino Linotype" w:eastAsia="Palatino Linotype" w:hAnsi="Palatino Linotype" w:cs="Palatino Linotype"/>
          <w:i/>
        </w:rPr>
        <w:t xml:space="preserve">" </w:t>
      </w:r>
      <w:r w:rsidRPr="009E43F0">
        <w:rPr>
          <w:rFonts w:ascii="Palatino Linotype" w:eastAsia="Palatino Linotype" w:hAnsi="Palatino Linotype" w:cs="Palatino Linotype"/>
        </w:rPr>
        <w:t>(</w:t>
      </w:r>
      <w:r w:rsidR="00DA08DE" w:rsidRPr="009E43F0">
        <w:rPr>
          <w:rFonts w:ascii="Palatino Linotype" w:eastAsia="Palatino Linotype" w:hAnsi="Palatino Linotype" w:cs="Palatino Linotype"/>
        </w:rPr>
        <w:t>s</w:t>
      </w:r>
      <w:r w:rsidR="0087705E" w:rsidRPr="009E43F0">
        <w:rPr>
          <w:rFonts w:ascii="Palatino Linotype" w:eastAsia="Palatino Linotype" w:hAnsi="Palatino Linotype" w:cs="Palatino Linotype"/>
        </w:rPr>
        <w:t>ic</w:t>
      </w:r>
      <w:r w:rsidRPr="009E43F0">
        <w:rPr>
          <w:rFonts w:ascii="Palatino Linotype" w:eastAsia="Palatino Linotype" w:hAnsi="Palatino Linotype" w:cs="Palatino Linotype"/>
        </w:rPr>
        <w:t>).</w:t>
      </w:r>
    </w:p>
    <w:p w14:paraId="1FD4185C" w14:textId="77777777" w:rsidR="00F23FEA" w:rsidRPr="009E43F0" w:rsidRDefault="00F23FEA" w:rsidP="009E43F0">
      <w:pPr>
        <w:spacing w:line="360" w:lineRule="auto"/>
        <w:ind w:right="49"/>
        <w:jc w:val="both"/>
        <w:rPr>
          <w:rFonts w:ascii="Palatino Linotype" w:eastAsia="Palatino Linotype" w:hAnsi="Palatino Linotype" w:cs="Palatino Linotype"/>
        </w:rPr>
      </w:pPr>
    </w:p>
    <w:p w14:paraId="28E58388" w14:textId="77777777" w:rsidR="000D6EE4" w:rsidRPr="009E43F0" w:rsidRDefault="000D6EE4" w:rsidP="009E43F0">
      <w:pPr>
        <w:spacing w:line="360" w:lineRule="auto"/>
        <w:ind w:right="49"/>
        <w:rPr>
          <w:rFonts w:ascii="Palatino Linotype" w:eastAsia="Palatino Linotype" w:hAnsi="Palatino Linotype" w:cs="Palatino Linotype"/>
          <w:b/>
        </w:rPr>
      </w:pPr>
      <w:r w:rsidRPr="009E43F0">
        <w:rPr>
          <w:rFonts w:ascii="Palatino Linotype" w:eastAsia="Palatino Linotype" w:hAnsi="Palatino Linotype" w:cs="Palatino Linotype"/>
          <w:b/>
        </w:rPr>
        <w:t>Razones o Motivos de la Inconformidad:</w:t>
      </w:r>
    </w:p>
    <w:p w14:paraId="6C0B2195" w14:textId="3A6E7902" w:rsidR="007D5666" w:rsidRPr="009E43F0" w:rsidRDefault="000D6EE4" w:rsidP="009E43F0">
      <w:pPr>
        <w:spacing w:line="360" w:lineRule="auto"/>
        <w:ind w:right="49"/>
        <w:jc w:val="both"/>
        <w:rPr>
          <w:rFonts w:ascii="Palatino Linotype" w:eastAsia="Palatino Linotype" w:hAnsi="Palatino Linotype" w:cs="Palatino Linotype"/>
        </w:rPr>
      </w:pPr>
      <w:r w:rsidRPr="009E43F0">
        <w:rPr>
          <w:rFonts w:ascii="Palatino Linotype" w:eastAsia="Palatino Linotype" w:hAnsi="Palatino Linotype" w:cs="Palatino Linotype"/>
          <w:i/>
        </w:rPr>
        <w:t>“</w:t>
      </w:r>
      <w:r w:rsidR="00DA08DE" w:rsidRPr="009E43F0">
        <w:rPr>
          <w:rFonts w:ascii="Palatino Linotype" w:eastAsia="Palatino Linotype" w:hAnsi="Palatino Linotype" w:cs="Palatino Linotype"/>
          <w:i/>
        </w:rPr>
        <w:t>LA DEPENDENCIA ARGUMENTA QUE NO CELEBRA CONTRATOS LABORALES CON LOS SERVIDORES PÚBLICOS QUE INTEGRAN DICHA DEPENDENCIA, SITUACIÓN ONCONGRUENTE YA QUE TODOS LOS SERVIDORES PÚBLICOS DEBEN CONTAR CON UN CONTRATO DE LABORAL CELEBRADO CON LA DEPENDENCIA</w:t>
      </w:r>
      <w:r w:rsidRPr="009E43F0">
        <w:rPr>
          <w:rFonts w:ascii="Palatino Linotype" w:eastAsia="Palatino Linotype" w:hAnsi="Palatino Linotype" w:cs="Palatino Linotype"/>
          <w:i/>
        </w:rPr>
        <w:t>”</w:t>
      </w:r>
      <w:r w:rsidRPr="009E43F0">
        <w:rPr>
          <w:rFonts w:ascii="Palatino Linotype" w:eastAsia="Palatino Linotype" w:hAnsi="Palatino Linotype" w:cs="Palatino Linotype"/>
        </w:rPr>
        <w:t xml:space="preserve"> (</w:t>
      </w:r>
      <w:r w:rsidR="00DA08DE" w:rsidRPr="009E43F0">
        <w:rPr>
          <w:rFonts w:ascii="Palatino Linotype" w:eastAsia="Palatino Linotype" w:hAnsi="Palatino Linotype" w:cs="Palatino Linotype"/>
        </w:rPr>
        <w:t>s</w:t>
      </w:r>
      <w:r w:rsidR="0087705E" w:rsidRPr="009E43F0">
        <w:rPr>
          <w:rFonts w:ascii="Palatino Linotype" w:eastAsia="Palatino Linotype" w:hAnsi="Palatino Linotype" w:cs="Palatino Linotype"/>
        </w:rPr>
        <w:t>ic</w:t>
      </w:r>
      <w:r w:rsidRPr="009E43F0">
        <w:rPr>
          <w:rFonts w:ascii="Palatino Linotype" w:eastAsia="Palatino Linotype" w:hAnsi="Palatino Linotype" w:cs="Palatino Linotype"/>
        </w:rPr>
        <w:t>).</w:t>
      </w:r>
      <w:bookmarkEnd w:id="1"/>
    </w:p>
    <w:p w14:paraId="61953A68" w14:textId="77777777" w:rsidR="00216BC7" w:rsidRPr="009E43F0" w:rsidRDefault="00216BC7" w:rsidP="009E43F0">
      <w:pPr>
        <w:spacing w:line="360" w:lineRule="auto"/>
        <w:ind w:right="49"/>
        <w:jc w:val="both"/>
        <w:rPr>
          <w:rFonts w:ascii="Palatino Linotype" w:eastAsia="Palatino Linotype" w:hAnsi="Palatino Linotype" w:cs="Palatino Linotype"/>
        </w:rPr>
      </w:pPr>
    </w:p>
    <w:p w14:paraId="7E4E0EFC" w14:textId="5ABF1F74" w:rsidR="007D5666" w:rsidRPr="009E43F0" w:rsidRDefault="007D5666" w:rsidP="009E43F0">
      <w:pPr>
        <w:spacing w:line="360" w:lineRule="auto"/>
        <w:jc w:val="both"/>
        <w:rPr>
          <w:rFonts w:ascii="Palatino Linotype" w:hAnsi="Palatino Linotype"/>
        </w:rPr>
      </w:pPr>
      <w:r w:rsidRPr="009E43F0">
        <w:rPr>
          <w:rFonts w:ascii="Palatino Linotype" w:hAnsi="Palatino Linotype"/>
        </w:rPr>
        <w:t xml:space="preserve">Por otra parte, se precisa que el particular omitió hacer manifestación alguna a modo </w:t>
      </w:r>
      <w:r w:rsidR="00B40D2F" w:rsidRPr="009E43F0">
        <w:rPr>
          <w:rFonts w:ascii="Palatino Linotype" w:hAnsi="Palatino Linotype"/>
        </w:rPr>
        <w:t xml:space="preserve">de </w:t>
      </w:r>
      <w:r w:rsidRPr="009E43F0">
        <w:rPr>
          <w:rFonts w:ascii="Palatino Linotype" w:hAnsi="Palatino Linotype"/>
        </w:rPr>
        <w:t>pruebas o alegatos; en sentido contrar</w:t>
      </w:r>
      <w:r w:rsidR="005D520B" w:rsidRPr="009E43F0">
        <w:rPr>
          <w:rFonts w:ascii="Palatino Linotype" w:hAnsi="Palatino Linotype"/>
        </w:rPr>
        <w:t>io, el Sujeto Obligado, el</w:t>
      </w:r>
      <w:r w:rsidRPr="009E43F0">
        <w:rPr>
          <w:rFonts w:ascii="Palatino Linotype" w:hAnsi="Palatino Linotype"/>
        </w:rPr>
        <w:t xml:space="preserve"> </w:t>
      </w:r>
      <w:r w:rsidR="0024175A" w:rsidRPr="009E43F0">
        <w:rPr>
          <w:rFonts w:ascii="Palatino Linotype" w:hAnsi="Palatino Linotype"/>
        </w:rPr>
        <w:t>trece</w:t>
      </w:r>
      <w:r w:rsidRPr="009E43F0">
        <w:rPr>
          <w:rFonts w:ascii="Palatino Linotype" w:hAnsi="Palatino Linotype"/>
        </w:rPr>
        <w:t xml:space="preserve"> de </w:t>
      </w:r>
      <w:r w:rsidR="0024175A" w:rsidRPr="009E43F0">
        <w:rPr>
          <w:rFonts w:ascii="Palatino Linotype" w:hAnsi="Palatino Linotype"/>
        </w:rPr>
        <w:t>octubre</w:t>
      </w:r>
      <w:r w:rsidRPr="009E43F0">
        <w:rPr>
          <w:rFonts w:ascii="Palatino Linotype" w:hAnsi="Palatino Linotype"/>
        </w:rPr>
        <w:t xml:space="preserve"> de dos mil veintidós, remitió su informe justificado, por medio del cual r</w:t>
      </w:r>
      <w:r w:rsidR="003B33DB" w:rsidRPr="009E43F0">
        <w:rPr>
          <w:rFonts w:ascii="Palatino Linotype" w:hAnsi="Palatino Linotype"/>
        </w:rPr>
        <w:t>atifica su respuesta primigenia</w:t>
      </w:r>
      <w:r w:rsidR="0024175A" w:rsidRPr="009E43F0">
        <w:rPr>
          <w:rFonts w:ascii="Palatino Linotype" w:hAnsi="Palatino Linotype"/>
        </w:rPr>
        <w:t>.</w:t>
      </w:r>
    </w:p>
    <w:p w14:paraId="28CA9EFA" w14:textId="07EB0DCF" w:rsidR="003B33DB" w:rsidRPr="009E43F0" w:rsidRDefault="003B33DB" w:rsidP="009E43F0">
      <w:pPr>
        <w:spacing w:line="360" w:lineRule="auto"/>
        <w:jc w:val="both"/>
        <w:rPr>
          <w:rFonts w:ascii="Palatino Linotype" w:hAnsi="Palatino Linotype"/>
        </w:rPr>
      </w:pPr>
    </w:p>
    <w:p w14:paraId="5DD076A0" w14:textId="0FB46F4A" w:rsidR="003140B8" w:rsidRPr="009E43F0" w:rsidRDefault="007D5666" w:rsidP="009E43F0">
      <w:pPr>
        <w:widowControl w:val="0"/>
        <w:autoSpaceDE w:val="0"/>
        <w:autoSpaceDN w:val="0"/>
        <w:adjustRightInd w:val="0"/>
        <w:spacing w:line="360" w:lineRule="auto"/>
        <w:jc w:val="both"/>
        <w:rPr>
          <w:rFonts w:ascii="Palatino Linotype" w:hAnsi="Palatino Linotype"/>
        </w:rPr>
      </w:pPr>
      <w:r w:rsidRPr="009E43F0">
        <w:rPr>
          <w:rFonts w:ascii="Palatino Linotype" w:hAnsi="Palatino Linotype"/>
        </w:rPr>
        <w:t xml:space="preserve">Expuestas las posturas de las partes, se procede al análisis del agravio hecho valer por el particular, relativo a la </w:t>
      </w:r>
      <w:r w:rsidR="0024175A" w:rsidRPr="009E43F0">
        <w:rPr>
          <w:rFonts w:ascii="Palatino Linotype" w:hAnsi="Palatino Linotype"/>
          <w:u w:val="single"/>
        </w:rPr>
        <w:t>negativa de la entrega de la información</w:t>
      </w:r>
      <w:r w:rsidRPr="009E43F0">
        <w:rPr>
          <w:rFonts w:ascii="Palatino Linotype" w:hAnsi="Palatino Linotype"/>
        </w:rPr>
        <w:t xml:space="preserve"> por parte del Sujeto Obligado.</w:t>
      </w:r>
    </w:p>
    <w:p w14:paraId="18B6E0E6" w14:textId="77777777" w:rsidR="005E1541" w:rsidRPr="009E43F0" w:rsidRDefault="005E1541" w:rsidP="009E43F0">
      <w:pPr>
        <w:spacing w:line="360" w:lineRule="auto"/>
        <w:jc w:val="both"/>
        <w:rPr>
          <w:noProof/>
          <w:lang w:eastAsia="es-MX"/>
        </w:rPr>
      </w:pPr>
    </w:p>
    <w:p w14:paraId="306103CA" w14:textId="70A0FF2A" w:rsidR="00B26C50" w:rsidRPr="009E43F0" w:rsidRDefault="0024175A" w:rsidP="009E43F0">
      <w:pPr>
        <w:spacing w:line="360" w:lineRule="auto"/>
        <w:jc w:val="both"/>
        <w:rPr>
          <w:rFonts w:ascii="Palatino Linotype" w:eastAsiaTheme="minorEastAsia" w:hAnsi="Palatino Linotype" w:cstheme="minorBidi"/>
          <w:lang w:val="es-ES_tradnl"/>
        </w:rPr>
      </w:pPr>
      <w:r w:rsidRPr="009E43F0">
        <w:rPr>
          <w:rFonts w:ascii="Palatino Linotype" w:eastAsiaTheme="minorEastAsia" w:hAnsi="Palatino Linotype" w:cstheme="minorBidi"/>
          <w:lang w:val="es-ES_tradnl"/>
        </w:rPr>
        <w:t>N</w:t>
      </w:r>
      <w:r w:rsidR="00B26C50" w:rsidRPr="009E43F0">
        <w:rPr>
          <w:rFonts w:ascii="Palatino Linotype" w:eastAsiaTheme="minorEastAsia" w:hAnsi="Palatino Linotype" w:cstheme="minorBidi"/>
          <w:lang w:val="es-ES_tradnl"/>
        </w:rPr>
        <w:t xml:space="preserve">o se omite </w:t>
      </w:r>
      <w:r w:rsidR="00876CEB" w:rsidRPr="009E43F0">
        <w:rPr>
          <w:rFonts w:ascii="Palatino Linotype" w:eastAsiaTheme="minorEastAsia" w:hAnsi="Palatino Linotype" w:cstheme="minorBidi"/>
          <w:lang w:val="es-ES_tradnl"/>
        </w:rPr>
        <w:t>señalar</w:t>
      </w:r>
      <w:r w:rsidR="00B26C50" w:rsidRPr="009E43F0">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9E43F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9E43F0" w:rsidRDefault="00B26C50" w:rsidP="009E43F0">
      <w:pPr>
        <w:jc w:val="both"/>
        <w:rPr>
          <w:rFonts w:ascii="Palatino Linotype" w:eastAsiaTheme="minorEastAsia" w:hAnsi="Palatino Linotype" w:cs="Arial"/>
          <w:sz w:val="20"/>
          <w:szCs w:val="20"/>
          <w:lang w:val="es-ES_tradnl"/>
        </w:rPr>
      </w:pPr>
    </w:p>
    <w:p w14:paraId="35BF5CC8" w14:textId="77777777" w:rsidR="00B26C50" w:rsidRPr="009E43F0" w:rsidRDefault="00B26C50" w:rsidP="009E43F0">
      <w:pPr>
        <w:spacing w:line="276" w:lineRule="auto"/>
        <w:ind w:left="850" w:right="899"/>
        <w:jc w:val="both"/>
        <w:rPr>
          <w:rFonts w:ascii="Palatino Linotype" w:eastAsiaTheme="minorEastAsia" w:hAnsi="Palatino Linotype" w:cs="Arial"/>
          <w:b/>
          <w:i/>
          <w:sz w:val="22"/>
          <w:szCs w:val="20"/>
          <w:lang w:val="es-ES_tradnl"/>
        </w:rPr>
      </w:pPr>
      <w:r w:rsidRPr="009E43F0">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9E43F0" w:rsidRDefault="00B26C50" w:rsidP="009E43F0">
      <w:pPr>
        <w:spacing w:line="276" w:lineRule="auto"/>
        <w:ind w:left="850" w:right="899"/>
        <w:jc w:val="both"/>
        <w:rPr>
          <w:rFonts w:ascii="Palatino Linotype" w:eastAsiaTheme="minorEastAsia" w:hAnsi="Palatino Linotype" w:cs="Arial"/>
          <w:b/>
          <w:i/>
          <w:sz w:val="22"/>
          <w:szCs w:val="20"/>
          <w:lang w:val="es-ES_tradnl"/>
        </w:rPr>
      </w:pPr>
      <w:r w:rsidRPr="009E43F0">
        <w:rPr>
          <w:rFonts w:ascii="Palatino Linotype" w:eastAsiaTheme="minorEastAsia" w:hAnsi="Palatino Linotype" w:cs="Arial"/>
          <w:b/>
          <w:i/>
          <w:sz w:val="22"/>
          <w:szCs w:val="20"/>
          <w:lang w:val="es-ES_tradnl"/>
        </w:rPr>
        <w:t>documentos proporcionados por los sujetos obligados</w:t>
      </w:r>
      <w:r w:rsidRPr="009E43F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E43F0">
        <w:rPr>
          <w:rFonts w:ascii="Palatino Linotype" w:eastAsiaTheme="minorEastAsia" w:hAnsi="Palatino Linotype" w:cs="Arial"/>
          <w:b/>
          <w:i/>
          <w:sz w:val="22"/>
          <w:szCs w:val="20"/>
          <w:lang w:val="es-ES_tradnl"/>
        </w:rPr>
        <w:t>”</w:t>
      </w:r>
      <w:r w:rsidRPr="009E43F0">
        <w:rPr>
          <w:rFonts w:ascii="Palatino Linotype" w:eastAsiaTheme="minorEastAsia" w:hAnsi="Palatino Linotype" w:cs="Arial"/>
          <w:i/>
          <w:sz w:val="22"/>
          <w:szCs w:val="20"/>
          <w:lang w:val="es-ES_tradnl"/>
        </w:rPr>
        <w:t xml:space="preserve"> (Sic)</w:t>
      </w:r>
    </w:p>
    <w:p w14:paraId="52D01B76" w14:textId="77777777" w:rsidR="0020563B" w:rsidRPr="009E43F0" w:rsidRDefault="0020563B" w:rsidP="009E43F0">
      <w:pPr>
        <w:spacing w:line="360" w:lineRule="auto"/>
        <w:ind w:right="49"/>
        <w:jc w:val="both"/>
        <w:rPr>
          <w:rFonts w:ascii="Palatino Linotype" w:eastAsiaTheme="minorEastAsia" w:hAnsi="Palatino Linotype" w:cs="Arial"/>
          <w:b/>
          <w:sz w:val="22"/>
          <w:szCs w:val="20"/>
          <w:lang w:val="es-ES_tradnl"/>
        </w:rPr>
      </w:pPr>
    </w:p>
    <w:p w14:paraId="1B46AB66" w14:textId="62BAC9B8" w:rsidR="008858CC" w:rsidRPr="009E43F0" w:rsidRDefault="003B33DB" w:rsidP="009E43F0">
      <w:pPr>
        <w:spacing w:line="360" w:lineRule="auto"/>
        <w:ind w:right="49"/>
        <w:jc w:val="both"/>
        <w:rPr>
          <w:rFonts w:ascii="Palatino Linotype" w:eastAsiaTheme="minorEastAsia" w:hAnsi="Palatino Linotype" w:cs="Arial"/>
          <w:szCs w:val="20"/>
          <w:lang w:val="es-ES_tradnl"/>
        </w:rPr>
      </w:pPr>
      <w:r w:rsidRPr="009E43F0">
        <w:rPr>
          <w:rFonts w:ascii="Palatino Linotype" w:eastAsiaTheme="minorEastAsia" w:hAnsi="Palatino Linotype" w:cs="Arial"/>
          <w:szCs w:val="20"/>
          <w:lang w:val="es-ES_tradnl"/>
        </w:rPr>
        <w:t>Aunado a lo anterior</w:t>
      </w:r>
      <w:r w:rsidR="00B40D2F" w:rsidRPr="009E43F0">
        <w:rPr>
          <w:rFonts w:ascii="Palatino Linotype" w:eastAsiaTheme="minorEastAsia" w:hAnsi="Palatino Linotype" w:cs="Arial"/>
          <w:szCs w:val="20"/>
          <w:lang w:val="es-ES_tradnl"/>
        </w:rPr>
        <w:t xml:space="preserve">, se advierte que </w:t>
      </w:r>
      <w:r w:rsidR="008858CC" w:rsidRPr="009E43F0">
        <w:rPr>
          <w:rFonts w:ascii="Palatino Linotype" w:eastAsiaTheme="minorEastAsia" w:hAnsi="Palatino Linotype" w:cs="Arial"/>
          <w:szCs w:val="20"/>
          <w:lang w:val="es-ES_tradnl"/>
        </w:rPr>
        <w:t>para dar atención a la solicitud de acceso a la información, se pronunció el Servidor Público Habi</w:t>
      </w:r>
      <w:r w:rsidR="006956BC" w:rsidRPr="009E43F0">
        <w:rPr>
          <w:rFonts w:ascii="Palatino Linotype" w:eastAsiaTheme="minorEastAsia" w:hAnsi="Palatino Linotype" w:cs="Arial"/>
          <w:szCs w:val="20"/>
          <w:lang w:val="es-ES_tradnl"/>
        </w:rPr>
        <w:t xml:space="preserve">litado competente, a saber del Encargado del Departamento de Recursos Humanos, lo anterior se colige </w:t>
      </w:r>
      <w:r w:rsidR="008858CC" w:rsidRPr="009E43F0">
        <w:rPr>
          <w:rFonts w:ascii="Palatino Linotype" w:eastAsiaTheme="minorEastAsia" w:hAnsi="Palatino Linotype" w:cs="Arial"/>
          <w:szCs w:val="20"/>
          <w:lang w:val="es-ES_tradnl"/>
        </w:rPr>
        <w:t xml:space="preserve">debido a las atribuciones señaladas en el </w:t>
      </w:r>
      <w:r w:rsidR="006956BC" w:rsidRPr="009E43F0">
        <w:rPr>
          <w:rFonts w:ascii="Palatino Linotype" w:eastAsiaTheme="minorEastAsia" w:hAnsi="Palatino Linotype" w:cs="Arial"/>
          <w:szCs w:val="20"/>
          <w:lang w:val="es-ES_tradnl"/>
        </w:rPr>
        <w:t xml:space="preserve">Manual General de Organización de la Universidad Mexiquense, </w:t>
      </w:r>
      <w:r w:rsidR="008858CC" w:rsidRPr="009E43F0">
        <w:rPr>
          <w:rFonts w:ascii="Palatino Linotype" w:eastAsiaTheme="minorEastAsia" w:hAnsi="Palatino Linotype" w:cs="Arial"/>
          <w:szCs w:val="20"/>
          <w:lang w:val="es-ES_tradnl"/>
        </w:rPr>
        <w:t xml:space="preserve">que a la letra menciona lo siguiente: </w:t>
      </w:r>
    </w:p>
    <w:p w14:paraId="47EA9C84" w14:textId="77777777" w:rsidR="008858CC" w:rsidRPr="009E43F0" w:rsidRDefault="008858CC" w:rsidP="009E43F0">
      <w:pPr>
        <w:spacing w:line="360" w:lineRule="auto"/>
        <w:ind w:right="49"/>
        <w:jc w:val="both"/>
        <w:rPr>
          <w:rFonts w:ascii="Palatino Linotype" w:eastAsiaTheme="minorEastAsia" w:hAnsi="Palatino Linotype" w:cs="Arial"/>
          <w:szCs w:val="20"/>
          <w:lang w:val="es-ES_tradnl"/>
        </w:rPr>
      </w:pPr>
    </w:p>
    <w:p w14:paraId="5E200E2E" w14:textId="77777777" w:rsidR="0012049D" w:rsidRPr="009E43F0" w:rsidRDefault="00C253E6"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w:t>
      </w:r>
      <w:r w:rsidR="006956BC" w:rsidRPr="009E43F0">
        <w:rPr>
          <w:rFonts w:ascii="Palatino Linotype" w:hAnsi="Palatino Linotype"/>
          <w:b/>
          <w:i/>
          <w:sz w:val="22"/>
          <w:szCs w:val="22"/>
        </w:rPr>
        <w:t>DEPARTAMENTO DE RECURSOS HUMANOS</w:t>
      </w:r>
      <w:r w:rsidR="006956BC" w:rsidRPr="009E43F0">
        <w:rPr>
          <w:rFonts w:ascii="Palatino Linotype" w:hAnsi="Palatino Linotype"/>
          <w:i/>
          <w:sz w:val="22"/>
          <w:szCs w:val="22"/>
        </w:rPr>
        <w:t xml:space="preserve"> </w:t>
      </w:r>
    </w:p>
    <w:p w14:paraId="6347F3CA"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b/>
          <w:i/>
          <w:sz w:val="22"/>
          <w:szCs w:val="22"/>
        </w:rPr>
        <w:t>OBJETIVO</w:t>
      </w:r>
      <w:r w:rsidRPr="009E43F0">
        <w:rPr>
          <w:rFonts w:ascii="Palatino Linotype" w:hAnsi="Palatino Linotype"/>
          <w:i/>
          <w:sz w:val="22"/>
          <w:szCs w:val="22"/>
        </w:rPr>
        <w:t xml:space="preserve">: Coordinar y dirigir las actividades relacionadas con la administración y desarrollo de los recursos humanos de la Universidad. </w:t>
      </w:r>
    </w:p>
    <w:p w14:paraId="419A0F38"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b/>
          <w:i/>
          <w:sz w:val="22"/>
          <w:szCs w:val="22"/>
        </w:rPr>
        <w:t>FUNCIONES:</w:t>
      </w:r>
      <w:r w:rsidRPr="009E43F0">
        <w:rPr>
          <w:rFonts w:ascii="Palatino Linotype" w:hAnsi="Palatino Linotype"/>
          <w:i/>
          <w:sz w:val="22"/>
          <w:szCs w:val="22"/>
        </w:rPr>
        <w:t xml:space="preserve"> </w:t>
      </w:r>
    </w:p>
    <w:p w14:paraId="0B808D4C"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Administrar las políticas, normas, procedimientos y lineamientos establecidos en materia de desarrollo y administración de personal. </w:t>
      </w:r>
    </w:p>
    <w:p w14:paraId="2B4D5621"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w:t>
      </w:r>
      <w:r w:rsidRPr="009E43F0">
        <w:rPr>
          <w:rFonts w:ascii="Palatino Linotype" w:hAnsi="Palatino Linotype"/>
          <w:i/>
          <w:sz w:val="22"/>
          <w:szCs w:val="22"/>
          <w:u w:val="single"/>
        </w:rPr>
        <w:t>Generar los movimientos de altas</w:t>
      </w:r>
      <w:r w:rsidRPr="009E43F0">
        <w:rPr>
          <w:rFonts w:ascii="Palatino Linotype" w:hAnsi="Palatino Linotype"/>
          <w:i/>
          <w:sz w:val="22"/>
          <w:szCs w:val="22"/>
        </w:rPr>
        <w:t xml:space="preserve">, bajas, promociones, permisos y licencias, entre otros, del personal de la Universidad, así como realizar las gestiones correspondientes ante la Dirección General de Personal del Gobierno del Estado de México. </w:t>
      </w:r>
    </w:p>
    <w:p w14:paraId="53C000EF" w14:textId="77777777" w:rsidR="0012049D" w:rsidRPr="009E43F0" w:rsidRDefault="006956BC" w:rsidP="009E43F0">
      <w:pPr>
        <w:spacing w:line="276" w:lineRule="auto"/>
        <w:ind w:left="851" w:right="850"/>
        <w:jc w:val="both"/>
        <w:rPr>
          <w:rFonts w:ascii="Palatino Linotype" w:hAnsi="Palatino Linotype"/>
          <w:i/>
          <w:sz w:val="22"/>
          <w:szCs w:val="22"/>
          <w:u w:val="single"/>
        </w:rPr>
      </w:pPr>
      <w:r w:rsidRPr="009E43F0">
        <w:rPr>
          <w:rFonts w:ascii="Palatino Linotype" w:hAnsi="Palatino Linotype"/>
          <w:i/>
          <w:sz w:val="22"/>
          <w:szCs w:val="22"/>
        </w:rPr>
        <w:t xml:space="preserve">− </w:t>
      </w:r>
      <w:r w:rsidRPr="009E43F0">
        <w:rPr>
          <w:rFonts w:ascii="Palatino Linotype" w:hAnsi="Palatino Linotype"/>
          <w:i/>
          <w:sz w:val="22"/>
          <w:szCs w:val="22"/>
          <w:u w:val="single"/>
        </w:rPr>
        <w:t xml:space="preserve">Integrar los expedientes de personal de conformidad con las normas aplicables. </w:t>
      </w:r>
    </w:p>
    <w:p w14:paraId="3662D258"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Controlar y verificar los movimientos de alta, baja, cambios de adscripción, promociones y licencias del personal adscrito a la Universidad. </w:t>
      </w:r>
    </w:p>
    <w:p w14:paraId="27FF7938"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Realizar los trámites administrativos para que el personal comisionado de la Secretaría de Seguridad y de la Universidad, según sea el caso, cuenten con registro de listado nominal (RELINO), controles de confianza, licencia oficial colectiva de portación de arma de fuego (LOC), y certificado único policial (CUP). </w:t>
      </w:r>
    </w:p>
    <w:p w14:paraId="5EDCDDF1"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Realizar el pago de becas de las y los cadetes que participan en las convocatorias que emita la Secretaría de Seguridad, así como aquellas derivadas de su Programa Operativo Anual. </w:t>
      </w:r>
    </w:p>
    <w:p w14:paraId="3004F846"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Generar la captura de las personas servidoras públicas en el Sistema para el padrón de manifestación de bienes de la Secretaría de la Contraloría. </w:t>
      </w:r>
    </w:p>
    <w:p w14:paraId="50243F9E"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Colaborar en las gestiones ante el ISSEMyM para la incorporación al régimen de seguridad social de las personas servidoras públicas de la Universidad, mediante la actualización de los movimientos de personal en el Sistema PRISMA (ISSEMYM). − Generar la elaboración de nóminas para el pago de sueldos y salarios y demás prestaciones del personal, así como la aplicación de las deducciones correspondientes, a efecto de remitir la información generada al Departamento de Recursos Financieros para realizar el pago respectivo. </w:t>
      </w:r>
    </w:p>
    <w:p w14:paraId="1493E9DE"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Generar los reportes quincenales para la solicitud de pagos por concepto de cuotas sindicales, seguridad social, fondo de retiro, seguros de vida, préstamos y demás conceptos aplicables para este rubro. </w:t>
      </w:r>
    </w:p>
    <w:p w14:paraId="01F4CCB2"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Integrar la incorporación al seguro institucional de las personas servidoras públicas operativas, de enlace y apoyo técnico, mandos medios y superior, en las modalidades respectivas. </w:t>
      </w:r>
    </w:p>
    <w:p w14:paraId="46D25560"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Actualizar de manera quincenal el Sistema de Fondo para el Retiro de Organismos Auxiliares (SIFROA). </w:t>
      </w:r>
    </w:p>
    <w:p w14:paraId="4E2E2367"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Generar los trámites respectivos para pago de pensión alimenticia y finiquitos. </w:t>
      </w:r>
    </w:p>
    <w:p w14:paraId="3588DE0E"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Generar reportes y registros que permitan el análisis estadístico sobre la integración de plazas y otros indicadores en la materia de recursos humanos. </w:t>
      </w:r>
    </w:p>
    <w:p w14:paraId="5DBB6FB5"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Dar seguimiento al trámite de vacaciones, incidencias y justificaciones derivadas del registro y control de asistencia y puntualidad del personal. </w:t>
      </w:r>
    </w:p>
    <w:p w14:paraId="352EAD30"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w:t>
      </w:r>
      <w:r w:rsidRPr="009E43F0">
        <w:rPr>
          <w:rFonts w:ascii="Palatino Linotype" w:hAnsi="Palatino Linotype"/>
          <w:i/>
          <w:sz w:val="22"/>
          <w:szCs w:val="22"/>
          <w:u w:val="single"/>
        </w:rPr>
        <w:t>Controlar y actualizar los expedientes de personal de las personas trabajadoras de la Universidad.</w:t>
      </w:r>
      <w:r w:rsidRPr="009E43F0">
        <w:rPr>
          <w:rFonts w:ascii="Palatino Linotype" w:hAnsi="Palatino Linotype"/>
          <w:i/>
          <w:sz w:val="22"/>
          <w:szCs w:val="22"/>
        </w:rPr>
        <w:t xml:space="preserve"> </w:t>
      </w:r>
    </w:p>
    <w:p w14:paraId="357188B1"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Administrar los procedimientos y mecanismos establecidos para el otorgamiento de estímulos y recompensas al personal. </w:t>
      </w:r>
    </w:p>
    <w:p w14:paraId="0C660A35"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Revisar y vigilar las acciones propuestas por la Delegación Sindical, que permita generar un ambiente laboral al interior de la Universidad. </w:t>
      </w:r>
    </w:p>
    <w:p w14:paraId="09F9002D"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Orientar a las personas servidoras públicas y unidades administrativas de la Universidad sobre la aplicación de la normatividad en materia de desarrollo y administración de personal. </w:t>
      </w:r>
    </w:p>
    <w:p w14:paraId="0040DDC6"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Dar solución los requerimientos en materia de recursos humanos que le sean solicitados a la Universidad. </w:t>
      </w:r>
    </w:p>
    <w:p w14:paraId="3B69BE33"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Organizar y controlar las acciones para la integración, clasificación, actualización y depuración de expedientes del personal de la Universidad. </w:t>
      </w:r>
    </w:p>
    <w:p w14:paraId="734DF5AF"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Gestionar en términos de la normatividad aplicable la contratación bajo el régimen de honorarios por tiempo y obra determinada, y servicios profesionales. </w:t>
      </w:r>
    </w:p>
    <w:p w14:paraId="28EE98F6" w14:textId="77777777" w:rsidR="0012049D"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xml:space="preserve">− Analizar, actualizar y validar la información pública de oficio en el sistema IPOMEX. </w:t>
      </w:r>
    </w:p>
    <w:p w14:paraId="35ED4A8F" w14:textId="46800EE2" w:rsidR="00C253E6" w:rsidRPr="009E43F0" w:rsidRDefault="006956BC" w:rsidP="009E43F0">
      <w:pPr>
        <w:spacing w:line="276" w:lineRule="auto"/>
        <w:ind w:left="851" w:right="850"/>
        <w:jc w:val="both"/>
        <w:rPr>
          <w:rFonts w:ascii="Palatino Linotype" w:hAnsi="Palatino Linotype"/>
          <w:i/>
          <w:sz w:val="22"/>
          <w:szCs w:val="22"/>
        </w:rPr>
      </w:pPr>
      <w:r w:rsidRPr="009E43F0">
        <w:rPr>
          <w:rFonts w:ascii="Palatino Linotype" w:hAnsi="Palatino Linotype"/>
          <w:i/>
          <w:sz w:val="22"/>
          <w:szCs w:val="22"/>
        </w:rPr>
        <w:t>− Desarrollar las demás funciones inherentes al área de su competenci</w:t>
      </w:r>
      <w:r w:rsidR="0012049D" w:rsidRPr="009E43F0">
        <w:rPr>
          <w:rFonts w:ascii="Palatino Linotype" w:hAnsi="Palatino Linotype"/>
          <w:i/>
          <w:sz w:val="22"/>
          <w:szCs w:val="22"/>
        </w:rPr>
        <w:t>a</w:t>
      </w:r>
      <w:r w:rsidR="00FC7301" w:rsidRPr="009E43F0">
        <w:rPr>
          <w:rFonts w:ascii="Palatino Linotype" w:hAnsi="Palatino Linotype"/>
          <w:i/>
          <w:sz w:val="22"/>
          <w:szCs w:val="22"/>
        </w:rPr>
        <w:t>.</w:t>
      </w:r>
      <w:r w:rsidR="000E4863" w:rsidRPr="009E43F0">
        <w:rPr>
          <w:rFonts w:ascii="Palatino Linotype" w:hAnsi="Palatino Linotype"/>
          <w:i/>
          <w:sz w:val="22"/>
          <w:szCs w:val="22"/>
        </w:rPr>
        <w:t>”</w:t>
      </w:r>
    </w:p>
    <w:p w14:paraId="568BB208" w14:textId="5228BC75" w:rsidR="0020563B" w:rsidRPr="009E43F0" w:rsidRDefault="0020563B" w:rsidP="009E43F0">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szCs w:val="20"/>
          <w:lang w:val="es-ES_tradnl"/>
        </w:rPr>
      </w:pPr>
    </w:p>
    <w:p w14:paraId="7FD2A4F9" w14:textId="28E988F5" w:rsidR="00C74042" w:rsidRPr="009E43F0" w:rsidRDefault="00C74042" w:rsidP="009E43F0">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szCs w:val="20"/>
          <w:lang w:val="es-ES_tradnl"/>
        </w:rPr>
      </w:pPr>
      <w:r w:rsidRPr="009E43F0">
        <w:rPr>
          <w:rFonts w:ascii="Palatino Linotype" w:eastAsiaTheme="minorEastAsia" w:hAnsi="Palatino Linotype" w:cs="Arial"/>
          <w:szCs w:val="20"/>
          <w:lang w:val="es-ES_tradnl"/>
        </w:rPr>
        <w:t>En atención al precepto normativo referido anteriormente, no se logra advertir que dentro de las atribuciones del departamento de recursos humanos se encuentre la generación, posesión o administración de las documentales requeridas por el particular, es decir, los contratos laborales materia de la solicitud de acceso a la información.</w:t>
      </w:r>
    </w:p>
    <w:p w14:paraId="165684D4" w14:textId="77777777" w:rsidR="00C74042" w:rsidRPr="009E43F0" w:rsidRDefault="00C74042"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E43F0">
        <w:rPr>
          <w:rFonts w:ascii="Palatino Linotype" w:hAnsi="Palatino Linotype" w:cs="Arial"/>
        </w:rPr>
        <w:t>Por otra parte, es importante traer a colación lo establecido en la Ley del Trabajo de los Servidores Púbicos del Estado y Municipios, que a la letra indica lo siguiente:</w:t>
      </w:r>
    </w:p>
    <w:p w14:paraId="78C0F7B8" w14:textId="77777777" w:rsidR="00C74042" w:rsidRPr="009E43F0" w:rsidRDefault="00C74042"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3746D47" w14:textId="5C6D0FB9" w:rsidR="00C74042" w:rsidRPr="009E43F0" w:rsidRDefault="00C74042" w:rsidP="009E43F0">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sz w:val="22"/>
          <w:szCs w:val="22"/>
          <w:u w:val="single"/>
        </w:rPr>
      </w:pPr>
      <w:r w:rsidRPr="009E43F0">
        <w:rPr>
          <w:rFonts w:ascii="Palatino Linotype" w:hAnsi="Palatino Linotype"/>
          <w:b/>
          <w:i/>
          <w:sz w:val="22"/>
          <w:szCs w:val="22"/>
        </w:rPr>
        <w:t>ARTÍCULO 5</w:t>
      </w:r>
      <w:r w:rsidRPr="009E43F0">
        <w:rPr>
          <w:rFonts w:ascii="Palatino Linotype" w:hAnsi="Palatino Linotype"/>
          <w:i/>
          <w:sz w:val="22"/>
          <w:szCs w:val="22"/>
        </w:rPr>
        <w:t xml:space="preserve">.- La </w:t>
      </w:r>
      <w:r w:rsidRPr="009E43F0">
        <w:rPr>
          <w:rFonts w:ascii="Palatino Linotype" w:hAnsi="Palatino Linotype"/>
          <w:i/>
          <w:sz w:val="22"/>
          <w:szCs w:val="22"/>
          <w:u w:val="single"/>
        </w:rPr>
        <w:t>relación de trabajo</w:t>
      </w:r>
      <w:r w:rsidRPr="009E43F0">
        <w:rPr>
          <w:rFonts w:ascii="Palatino Linotype" w:hAnsi="Palatino Linotype"/>
          <w:i/>
          <w:sz w:val="22"/>
          <w:szCs w:val="22"/>
        </w:rPr>
        <w:t xml:space="preserve"> entre las instituciones públicas y sus servidores públicos </w:t>
      </w:r>
      <w:r w:rsidRPr="009E43F0">
        <w:rPr>
          <w:rFonts w:ascii="Palatino Linotype" w:hAnsi="Palatino Linotype"/>
          <w:i/>
          <w:sz w:val="22"/>
          <w:szCs w:val="22"/>
          <w:u w:val="single"/>
        </w:rPr>
        <w:t>se entiende establecida mediante nombramiento, formato único de movimiento de personal, contrato o por cualquier otro acto que tenga como consecuencia la prestación personal subordinada del servicio y la percepción de un sueldo.</w:t>
      </w:r>
    </w:p>
    <w:p w14:paraId="26675637" w14:textId="39FBFD0B" w:rsidR="00C74042" w:rsidRPr="009E43F0" w:rsidRDefault="00C74042"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32756B5" w14:textId="248A23D9" w:rsidR="0053206C" w:rsidRPr="009E43F0" w:rsidRDefault="0053206C"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E43F0">
        <w:rPr>
          <w:rFonts w:ascii="Palatino Linotype" w:hAnsi="Palatino Linotype" w:cs="Arial"/>
        </w:rPr>
        <w:t xml:space="preserve">Por lo anterior, se concluye que las instituciones gubernamentales no entablan una relación laboral únicamente mediante un contrato </w:t>
      </w:r>
      <w:r w:rsidR="00985FF0" w:rsidRPr="009E43F0">
        <w:rPr>
          <w:rFonts w:ascii="Palatino Linotype" w:hAnsi="Palatino Linotype" w:cs="Arial"/>
        </w:rPr>
        <w:t>de trabajo, pues existen diversos instrumentos para que exista un vínculo laboral.</w:t>
      </w:r>
    </w:p>
    <w:p w14:paraId="628DF8AC" w14:textId="77777777" w:rsidR="00985FF0" w:rsidRPr="009E43F0" w:rsidRDefault="00985FF0"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B89CB34" w14:textId="343B5EB1" w:rsidR="00985FF0" w:rsidRPr="009E43F0" w:rsidRDefault="00985FF0"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E43F0">
        <w:rPr>
          <w:rFonts w:ascii="Palatino Linotype" w:hAnsi="Palatino Linotype" w:cs="Arial"/>
        </w:rPr>
        <w:t>Se robustece lo anterior con lo plasmado en la Ley Federal del Trabajo, en el artículo 20 y 21, que a continuación se insertan:</w:t>
      </w:r>
    </w:p>
    <w:p w14:paraId="3DD7A79C" w14:textId="77777777" w:rsidR="00985FF0" w:rsidRPr="009E43F0" w:rsidRDefault="00985FF0"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2918625" w14:textId="55CB0AAA" w:rsidR="00985FF0" w:rsidRPr="009E43F0" w:rsidRDefault="00985FF0" w:rsidP="009E43F0">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sz w:val="22"/>
          <w:szCs w:val="22"/>
        </w:rPr>
      </w:pPr>
      <w:r w:rsidRPr="009E43F0">
        <w:rPr>
          <w:rFonts w:ascii="Palatino Linotype" w:hAnsi="Palatino Linotype"/>
          <w:b/>
          <w:i/>
          <w:sz w:val="22"/>
          <w:szCs w:val="22"/>
        </w:rPr>
        <w:t>“Artículo 20.-</w:t>
      </w:r>
      <w:r w:rsidRPr="009E43F0">
        <w:rPr>
          <w:rFonts w:ascii="Palatino Linotype" w:hAnsi="Palatino Linotype"/>
          <w:i/>
          <w:sz w:val="22"/>
          <w:szCs w:val="22"/>
        </w:rPr>
        <w:t xml:space="preserve"> </w:t>
      </w:r>
      <w:r w:rsidRPr="009E43F0">
        <w:rPr>
          <w:rFonts w:ascii="Palatino Linotype" w:hAnsi="Palatino Linotype"/>
          <w:i/>
          <w:sz w:val="22"/>
          <w:szCs w:val="22"/>
          <w:u w:val="single"/>
        </w:rPr>
        <w:t>Se entiende por relación de trabajo, cualquiera que sea el acto que le dé origen, la prestación de un trabajo personal subordinado a una persona, mediante el pago de un salario. Contrato individual de trabajo, cualquiera que sea su forma o denominación, es aquel por virtud del cual una persona se obliga a prestar a otra un trabajo personal subordinado, mediante el pago de un salario.</w:t>
      </w:r>
      <w:r w:rsidRPr="009E43F0">
        <w:rPr>
          <w:rFonts w:ascii="Palatino Linotype" w:hAnsi="Palatino Linotype"/>
          <w:i/>
          <w:sz w:val="22"/>
          <w:szCs w:val="22"/>
        </w:rPr>
        <w:t xml:space="preserve"> La prestación de un trabajo a que se refiere el párrafo primero y el contrato celebrado producen los mismos efectos.</w:t>
      </w:r>
    </w:p>
    <w:p w14:paraId="656344CF" w14:textId="77777777" w:rsidR="00C74042" w:rsidRPr="009E43F0" w:rsidRDefault="00C74042" w:rsidP="009E43F0">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sz w:val="10"/>
          <w:szCs w:val="10"/>
        </w:rPr>
      </w:pPr>
    </w:p>
    <w:p w14:paraId="3B64AEF6" w14:textId="24467792" w:rsidR="00985FF0" w:rsidRPr="009E43F0" w:rsidRDefault="00985FF0" w:rsidP="009E43F0">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sz w:val="22"/>
          <w:szCs w:val="22"/>
        </w:rPr>
      </w:pPr>
      <w:r w:rsidRPr="009E43F0">
        <w:rPr>
          <w:rFonts w:ascii="Palatino Linotype" w:hAnsi="Palatino Linotype"/>
          <w:b/>
          <w:i/>
          <w:sz w:val="22"/>
          <w:szCs w:val="22"/>
        </w:rPr>
        <w:t>Artículo 21</w:t>
      </w:r>
      <w:r w:rsidRPr="009E43F0">
        <w:rPr>
          <w:rFonts w:ascii="Palatino Linotype" w:hAnsi="Palatino Linotype"/>
          <w:i/>
          <w:sz w:val="22"/>
          <w:szCs w:val="22"/>
        </w:rPr>
        <w:t>.- Se presumen la existencia del contrato y de la relación de trabajo entre el que presta un trabajo personal y el que lo recibe.”</w:t>
      </w:r>
    </w:p>
    <w:p w14:paraId="0872E916" w14:textId="77777777" w:rsidR="00985FF0" w:rsidRPr="009E43F0" w:rsidRDefault="00985FF0"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4B01D1F" w14:textId="0C3BFF14" w:rsidR="00255657" w:rsidRPr="009E43F0" w:rsidRDefault="00255657" w:rsidP="009E43F0">
      <w:pPr>
        <w:spacing w:before="240" w:after="240" w:line="360" w:lineRule="auto"/>
        <w:ind w:right="51"/>
        <w:contextualSpacing/>
        <w:jc w:val="both"/>
        <w:rPr>
          <w:ins w:id="2" w:author="Usuario-Infoem" w:date="2022-11-15T18:36:00Z"/>
          <w:rFonts w:ascii="Palatino Linotype" w:eastAsia="MS Mincho" w:hAnsi="Palatino Linotype" w:cs="Arial"/>
        </w:rPr>
      </w:pPr>
      <w:ins w:id="3" w:author="Usuario-Infoem" w:date="2022-11-15T18:36:00Z">
        <w:r w:rsidRPr="009E43F0">
          <w:rPr>
            <w:rFonts w:ascii="Palatino Linotype" w:eastAsia="MS Mincho" w:hAnsi="Palatino Linotype" w:cs="Arial"/>
          </w:rPr>
          <w:t>Por otro lado, es preciso mencionar lo establecido en la Ley del Trabajo de los Servidores Públicos del Estado de México y Municipios:</w:t>
        </w:r>
      </w:ins>
    </w:p>
    <w:p w14:paraId="035A234E" w14:textId="77777777" w:rsidR="00255657" w:rsidRPr="009E43F0" w:rsidRDefault="00255657" w:rsidP="009E43F0">
      <w:pPr>
        <w:spacing w:before="240" w:after="240" w:line="360" w:lineRule="auto"/>
        <w:ind w:right="51"/>
        <w:contextualSpacing/>
        <w:jc w:val="both"/>
        <w:rPr>
          <w:ins w:id="4" w:author="Usuario-Infoem" w:date="2022-11-15T18:36:00Z"/>
          <w:rFonts w:ascii="Palatino Linotype" w:eastAsia="MS Mincho" w:hAnsi="Palatino Linotype" w:cs="Arial"/>
        </w:rPr>
      </w:pPr>
    </w:p>
    <w:p w14:paraId="3409102C" w14:textId="77777777" w:rsidR="00255657" w:rsidRPr="009E43F0" w:rsidRDefault="00255657" w:rsidP="009E43F0">
      <w:pPr>
        <w:widowControl w:val="0"/>
        <w:autoSpaceDE w:val="0"/>
        <w:autoSpaceDN w:val="0"/>
        <w:adjustRightInd w:val="0"/>
        <w:ind w:left="850" w:right="901"/>
        <w:jc w:val="both"/>
        <w:rPr>
          <w:ins w:id="5" w:author="Usuario-Infoem" w:date="2022-11-15T18:36:00Z"/>
          <w:rFonts w:ascii="Palatino Linotype" w:hAnsi="Palatino Linotype" w:cs="Arial"/>
          <w:i/>
          <w:iCs/>
          <w:sz w:val="22"/>
          <w:szCs w:val="22"/>
          <w:lang w:val="es-ES" w:eastAsia="es-MX"/>
        </w:rPr>
      </w:pPr>
      <w:ins w:id="6" w:author="Usuario-Infoem" w:date="2022-11-15T18:36:00Z">
        <w:r w:rsidRPr="009E43F0">
          <w:rPr>
            <w:rFonts w:ascii="Palatino Linotype" w:hAnsi="Palatino Linotype" w:cs="Arial"/>
            <w:b/>
            <w:bCs/>
            <w:i/>
            <w:iCs/>
            <w:sz w:val="22"/>
            <w:szCs w:val="22"/>
            <w:lang w:val="es-ES" w:eastAsia="es-MX"/>
          </w:rPr>
          <w:t>ARTÍCULO 45.-</w:t>
        </w:r>
        <w:r w:rsidRPr="009E43F0">
          <w:rPr>
            <w:rFonts w:ascii="Palatino Linotype" w:hAnsi="Palatino Linotype" w:cs="Arial"/>
            <w:bCs/>
            <w:i/>
            <w:iCs/>
            <w:sz w:val="22"/>
            <w:szCs w:val="22"/>
            <w:lang w:val="es-ES" w:eastAsia="es-MX"/>
          </w:rPr>
          <w:t>Los servidores públicos prestarán sus servicios mediante nombramiento, contrato o formato único de Movimientos de Personal</w:t>
        </w:r>
        <w:r w:rsidRPr="009E43F0">
          <w:rPr>
            <w:rFonts w:ascii="Palatino Linotype" w:hAnsi="Palatino Linotype" w:cs="Arial"/>
            <w:i/>
            <w:iCs/>
            <w:sz w:val="22"/>
            <w:szCs w:val="22"/>
            <w:lang w:val="es-ES" w:eastAsia="es-MX"/>
          </w:rPr>
          <w:t xml:space="preserve"> expedidos por quien estuviere facultado legalmente para extenderlo.</w:t>
        </w:r>
      </w:ins>
    </w:p>
    <w:p w14:paraId="5ABE4199" w14:textId="77777777" w:rsidR="00255657" w:rsidRPr="009E43F0" w:rsidRDefault="00255657" w:rsidP="009E43F0">
      <w:pPr>
        <w:widowControl w:val="0"/>
        <w:autoSpaceDE w:val="0"/>
        <w:autoSpaceDN w:val="0"/>
        <w:adjustRightInd w:val="0"/>
        <w:ind w:left="850" w:right="901"/>
        <w:jc w:val="both"/>
        <w:rPr>
          <w:ins w:id="7" w:author="Usuario-Infoem" w:date="2022-11-15T18:36:00Z"/>
          <w:rFonts w:ascii="Palatino Linotype" w:hAnsi="Palatino Linotype" w:cs="Arial"/>
          <w:i/>
          <w:iCs/>
          <w:sz w:val="22"/>
          <w:szCs w:val="22"/>
          <w:lang w:val="es-ES" w:eastAsia="es-MX"/>
        </w:rPr>
      </w:pPr>
    </w:p>
    <w:p w14:paraId="4FE76DB6" w14:textId="77777777" w:rsidR="00255657" w:rsidRPr="009E43F0" w:rsidRDefault="00255657" w:rsidP="009E43F0">
      <w:pPr>
        <w:widowControl w:val="0"/>
        <w:autoSpaceDE w:val="0"/>
        <w:autoSpaceDN w:val="0"/>
        <w:adjustRightInd w:val="0"/>
        <w:ind w:left="850" w:right="901"/>
        <w:jc w:val="both"/>
        <w:rPr>
          <w:ins w:id="8" w:author="Usuario-Infoem" w:date="2022-11-15T18:36:00Z"/>
          <w:rFonts w:ascii="Palatino Linotype" w:hAnsi="Palatino Linotype" w:cs="Arial"/>
          <w:bCs/>
          <w:i/>
          <w:iCs/>
          <w:sz w:val="22"/>
          <w:szCs w:val="22"/>
          <w:lang w:val="es-ES" w:eastAsia="es-MX"/>
        </w:rPr>
      </w:pPr>
      <w:ins w:id="9" w:author="Usuario-Infoem" w:date="2022-11-15T18:36:00Z">
        <w:r w:rsidRPr="009E43F0">
          <w:rPr>
            <w:rFonts w:ascii="Palatino Linotype" w:hAnsi="Palatino Linotype" w:cs="Arial"/>
            <w:b/>
            <w:bCs/>
            <w:i/>
            <w:iCs/>
            <w:sz w:val="22"/>
            <w:szCs w:val="22"/>
            <w:lang w:val="es-ES" w:eastAsia="es-MX"/>
          </w:rPr>
          <w:t>ARTÍCULO 48</w:t>
        </w:r>
        <w:r w:rsidRPr="009E43F0">
          <w:rPr>
            <w:rFonts w:ascii="Palatino Linotype" w:hAnsi="Palatino Linotype" w:cs="Arial"/>
            <w:bCs/>
            <w:i/>
            <w:iCs/>
            <w:sz w:val="22"/>
            <w:szCs w:val="22"/>
            <w:lang w:val="es-ES" w:eastAsia="es-MX"/>
          </w:rPr>
          <w:t xml:space="preserve">. </w:t>
        </w:r>
        <w:r w:rsidRPr="009E43F0">
          <w:rPr>
            <w:rFonts w:ascii="Palatino Linotype" w:hAnsi="Palatino Linotype" w:cs="Arial"/>
            <w:bCs/>
            <w:i/>
            <w:iCs/>
            <w:sz w:val="22"/>
            <w:szCs w:val="22"/>
            <w:u w:val="single"/>
            <w:lang w:val="es-ES" w:eastAsia="es-MX"/>
          </w:rPr>
          <w:t>Para iniciar la prestación de los servicios se requiere</w:t>
        </w:r>
        <w:r w:rsidRPr="009E43F0">
          <w:rPr>
            <w:rFonts w:ascii="Palatino Linotype" w:hAnsi="Palatino Linotype" w:cs="Arial"/>
            <w:bCs/>
            <w:i/>
            <w:iCs/>
            <w:sz w:val="22"/>
            <w:szCs w:val="22"/>
            <w:lang w:val="es-ES" w:eastAsia="es-MX"/>
          </w:rPr>
          <w:t>:</w:t>
        </w:r>
      </w:ins>
    </w:p>
    <w:p w14:paraId="7C68C4DE" w14:textId="77777777" w:rsidR="00255657" w:rsidRPr="009E43F0" w:rsidRDefault="00255657" w:rsidP="009E43F0">
      <w:pPr>
        <w:widowControl w:val="0"/>
        <w:autoSpaceDE w:val="0"/>
        <w:autoSpaceDN w:val="0"/>
        <w:adjustRightInd w:val="0"/>
        <w:ind w:left="850" w:right="901"/>
        <w:jc w:val="both"/>
        <w:rPr>
          <w:ins w:id="10" w:author="Usuario-Infoem" w:date="2022-11-15T18:36:00Z"/>
          <w:rFonts w:ascii="Palatino Linotype" w:hAnsi="Palatino Linotype" w:cs="Arial"/>
          <w:bCs/>
          <w:i/>
          <w:iCs/>
          <w:sz w:val="10"/>
          <w:szCs w:val="10"/>
          <w:lang w:val="es-ES" w:eastAsia="es-MX"/>
        </w:rPr>
      </w:pPr>
    </w:p>
    <w:p w14:paraId="5A556C1D" w14:textId="77777777" w:rsidR="00255657" w:rsidRPr="009E43F0" w:rsidRDefault="00255657" w:rsidP="009E43F0">
      <w:pPr>
        <w:widowControl w:val="0"/>
        <w:autoSpaceDE w:val="0"/>
        <w:autoSpaceDN w:val="0"/>
        <w:adjustRightInd w:val="0"/>
        <w:ind w:left="850" w:right="901"/>
        <w:jc w:val="both"/>
        <w:rPr>
          <w:ins w:id="11" w:author="Usuario-Infoem" w:date="2022-11-15T18:36:00Z"/>
          <w:rFonts w:ascii="Palatino Linotype" w:hAnsi="Palatino Linotype" w:cs="Arial"/>
          <w:bCs/>
          <w:i/>
          <w:iCs/>
          <w:sz w:val="22"/>
          <w:szCs w:val="22"/>
          <w:u w:val="single"/>
          <w:lang w:val="es-ES" w:eastAsia="es-MX"/>
        </w:rPr>
      </w:pPr>
      <w:ins w:id="12" w:author="Usuario-Infoem" w:date="2022-11-15T18:36:00Z">
        <w:r w:rsidRPr="009E43F0">
          <w:rPr>
            <w:rFonts w:ascii="Palatino Linotype" w:hAnsi="Palatino Linotype" w:cs="Arial"/>
            <w:b/>
            <w:bCs/>
            <w:i/>
            <w:iCs/>
            <w:sz w:val="22"/>
            <w:szCs w:val="22"/>
            <w:lang w:val="es-ES" w:eastAsia="es-MX"/>
          </w:rPr>
          <w:t>I</w:t>
        </w:r>
        <w:r w:rsidRPr="009E43F0">
          <w:rPr>
            <w:rFonts w:ascii="Palatino Linotype" w:hAnsi="Palatino Linotype" w:cs="Arial"/>
            <w:bCs/>
            <w:i/>
            <w:iCs/>
            <w:sz w:val="22"/>
            <w:szCs w:val="22"/>
            <w:lang w:val="es-ES" w:eastAsia="es-MX"/>
          </w:rPr>
          <w:t xml:space="preserve">. Tener conferido el nombramiento, contrato respectivo o </w:t>
        </w:r>
        <w:r w:rsidRPr="009E43F0">
          <w:rPr>
            <w:rFonts w:ascii="Palatino Linotype" w:hAnsi="Palatino Linotype" w:cs="Arial"/>
            <w:bCs/>
            <w:i/>
            <w:iCs/>
            <w:sz w:val="22"/>
            <w:szCs w:val="22"/>
            <w:u w:val="single"/>
            <w:lang w:val="es-ES" w:eastAsia="es-MX"/>
          </w:rPr>
          <w:t>formato único de Movimientos de Personal;</w:t>
        </w:r>
      </w:ins>
    </w:p>
    <w:p w14:paraId="1A216AEE" w14:textId="77777777" w:rsidR="00255657" w:rsidRPr="009E43F0" w:rsidRDefault="00255657" w:rsidP="009E43F0">
      <w:pPr>
        <w:widowControl w:val="0"/>
        <w:autoSpaceDE w:val="0"/>
        <w:autoSpaceDN w:val="0"/>
        <w:adjustRightInd w:val="0"/>
        <w:ind w:left="850" w:right="901"/>
        <w:jc w:val="both"/>
        <w:rPr>
          <w:ins w:id="13" w:author="Usuario-Infoem" w:date="2022-11-15T18:36:00Z"/>
          <w:rFonts w:ascii="Palatino Linotype" w:hAnsi="Palatino Linotype" w:cs="Arial"/>
          <w:bCs/>
          <w:i/>
          <w:iCs/>
          <w:sz w:val="22"/>
          <w:szCs w:val="22"/>
          <w:u w:val="single"/>
          <w:lang w:val="es-ES" w:eastAsia="es-MX"/>
        </w:rPr>
      </w:pPr>
    </w:p>
    <w:p w14:paraId="0F0FF080" w14:textId="77777777" w:rsidR="00255657" w:rsidRPr="009E43F0" w:rsidRDefault="00255657" w:rsidP="009E43F0">
      <w:pPr>
        <w:widowControl w:val="0"/>
        <w:autoSpaceDE w:val="0"/>
        <w:autoSpaceDN w:val="0"/>
        <w:adjustRightInd w:val="0"/>
        <w:ind w:left="850" w:right="901"/>
        <w:jc w:val="both"/>
        <w:rPr>
          <w:ins w:id="14" w:author="Usuario-Infoem" w:date="2022-11-15T18:36:00Z"/>
          <w:rFonts w:ascii="Palatino Linotype" w:hAnsi="Palatino Linotype" w:cs="Arial"/>
          <w:i/>
          <w:iCs/>
          <w:sz w:val="22"/>
          <w:szCs w:val="22"/>
          <w:u w:val="single"/>
          <w:lang w:val="es-ES" w:eastAsia="es-MX"/>
        </w:rPr>
      </w:pPr>
      <w:ins w:id="15" w:author="Usuario-Infoem" w:date="2022-11-15T18:36:00Z">
        <w:r w:rsidRPr="009E43F0">
          <w:rPr>
            <w:rFonts w:ascii="Palatino Linotype" w:hAnsi="Palatino Linotype" w:cs="Arial"/>
            <w:b/>
            <w:bCs/>
            <w:i/>
            <w:iCs/>
            <w:sz w:val="22"/>
            <w:szCs w:val="22"/>
            <w:lang w:val="es-ES" w:eastAsia="es-MX"/>
          </w:rPr>
          <w:t>ARTÍCULO 49.</w:t>
        </w:r>
        <w:r w:rsidRPr="009E43F0">
          <w:rPr>
            <w:rFonts w:ascii="Palatino Linotype" w:hAnsi="Palatino Linotype" w:cs="Arial"/>
            <w:bCs/>
            <w:i/>
            <w:iCs/>
            <w:sz w:val="22"/>
            <w:szCs w:val="22"/>
            <w:lang w:val="es-ES" w:eastAsia="es-MX"/>
          </w:rPr>
          <w:t xml:space="preserve">- Los nombramientos, contratos o </w:t>
        </w:r>
        <w:r w:rsidRPr="009E43F0">
          <w:rPr>
            <w:rFonts w:ascii="Palatino Linotype" w:hAnsi="Palatino Linotype" w:cs="Arial"/>
            <w:bCs/>
            <w:i/>
            <w:iCs/>
            <w:sz w:val="22"/>
            <w:szCs w:val="22"/>
            <w:u w:val="single"/>
            <w:lang w:val="es-ES" w:eastAsia="es-MX"/>
          </w:rPr>
          <w:t>formato único de Movimientos de Personal de los servidores públicos deberán contener</w:t>
        </w:r>
        <w:r w:rsidRPr="009E43F0">
          <w:rPr>
            <w:rFonts w:ascii="Palatino Linotype" w:hAnsi="Palatino Linotype" w:cs="Arial"/>
            <w:i/>
            <w:iCs/>
            <w:sz w:val="22"/>
            <w:szCs w:val="22"/>
            <w:u w:val="single"/>
            <w:lang w:val="es-ES" w:eastAsia="es-MX"/>
          </w:rPr>
          <w:t>:</w:t>
        </w:r>
      </w:ins>
    </w:p>
    <w:p w14:paraId="718A0F47" w14:textId="77777777" w:rsidR="00255657" w:rsidRPr="009E43F0" w:rsidRDefault="00255657" w:rsidP="009E43F0">
      <w:pPr>
        <w:widowControl w:val="0"/>
        <w:autoSpaceDE w:val="0"/>
        <w:autoSpaceDN w:val="0"/>
        <w:adjustRightInd w:val="0"/>
        <w:ind w:left="850" w:right="901"/>
        <w:jc w:val="both"/>
        <w:rPr>
          <w:ins w:id="16" w:author="Usuario-Infoem" w:date="2022-11-15T18:36:00Z"/>
          <w:rFonts w:ascii="Palatino Linotype" w:hAnsi="Palatino Linotype" w:cs="Arial"/>
          <w:bCs/>
          <w:i/>
          <w:iCs/>
          <w:sz w:val="22"/>
          <w:szCs w:val="22"/>
          <w:lang w:val="es-ES" w:eastAsia="es-MX"/>
        </w:rPr>
      </w:pPr>
      <w:ins w:id="17" w:author="Usuario-Infoem" w:date="2022-11-15T18:36:00Z">
        <w:r w:rsidRPr="009E43F0">
          <w:rPr>
            <w:rFonts w:ascii="Palatino Linotype" w:hAnsi="Palatino Linotype" w:cs="Arial"/>
            <w:b/>
            <w:bCs/>
            <w:i/>
            <w:iCs/>
            <w:sz w:val="22"/>
            <w:szCs w:val="22"/>
            <w:lang w:val="es-ES" w:eastAsia="es-MX"/>
          </w:rPr>
          <w:t>I.</w:t>
        </w:r>
        <w:r w:rsidRPr="009E43F0">
          <w:rPr>
            <w:rFonts w:ascii="Palatino Linotype" w:hAnsi="Palatino Linotype" w:cs="Arial"/>
            <w:bCs/>
            <w:i/>
            <w:iCs/>
            <w:sz w:val="22"/>
            <w:szCs w:val="22"/>
            <w:lang w:val="es-ES" w:eastAsia="es-MX"/>
          </w:rPr>
          <w:t xml:space="preserve"> Nombre completo del servidor público;</w:t>
        </w:r>
      </w:ins>
    </w:p>
    <w:p w14:paraId="5878FA26" w14:textId="77777777" w:rsidR="00255657" w:rsidRPr="009E43F0" w:rsidRDefault="00255657" w:rsidP="009E43F0">
      <w:pPr>
        <w:widowControl w:val="0"/>
        <w:autoSpaceDE w:val="0"/>
        <w:autoSpaceDN w:val="0"/>
        <w:adjustRightInd w:val="0"/>
        <w:ind w:left="850" w:right="901"/>
        <w:jc w:val="both"/>
        <w:rPr>
          <w:ins w:id="18" w:author="Usuario-Infoem" w:date="2022-11-15T18:36:00Z"/>
          <w:rFonts w:ascii="Palatino Linotype" w:hAnsi="Palatino Linotype" w:cs="Arial"/>
          <w:bCs/>
          <w:i/>
          <w:iCs/>
          <w:sz w:val="22"/>
          <w:szCs w:val="22"/>
          <w:u w:val="single"/>
          <w:lang w:val="es-ES" w:eastAsia="es-MX"/>
        </w:rPr>
      </w:pPr>
      <w:ins w:id="19" w:author="Usuario-Infoem" w:date="2022-11-15T18:36:00Z">
        <w:r w:rsidRPr="009E43F0">
          <w:rPr>
            <w:rFonts w:ascii="Palatino Linotype" w:hAnsi="Palatino Linotype" w:cs="Arial"/>
            <w:b/>
            <w:bCs/>
            <w:i/>
            <w:iCs/>
            <w:sz w:val="22"/>
            <w:szCs w:val="22"/>
            <w:lang w:val="es-ES" w:eastAsia="es-MX"/>
          </w:rPr>
          <w:t>II</w:t>
        </w:r>
        <w:r w:rsidRPr="009E43F0">
          <w:rPr>
            <w:rFonts w:ascii="Palatino Linotype" w:hAnsi="Palatino Linotype" w:cs="Arial"/>
            <w:bCs/>
            <w:i/>
            <w:iCs/>
            <w:sz w:val="22"/>
            <w:szCs w:val="22"/>
            <w:lang w:val="es-ES" w:eastAsia="es-MX"/>
          </w:rPr>
          <w:t>. Cargo para el que es designado</w:t>
        </w:r>
        <w:r w:rsidRPr="009E43F0">
          <w:rPr>
            <w:rFonts w:ascii="Palatino Linotype" w:hAnsi="Palatino Linotype" w:cs="Arial"/>
            <w:i/>
            <w:iCs/>
            <w:sz w:val="22"/>
            <w:szCs w:val="22"/>
            <w:lang w:val="es-ES" w:eastAsia="es-MX"/>
          </w:rPr>
          <w:t xml:space="preserve">, </w:t>
        </w:r>
        <w:r w:rsidRPr="009E43F0">
          <w:rPr>
            <w:rFonts w:ascii="Palatino Linotype" w:hAnsi="Palatino Linotype" w:cs="Arial"/>
            <w:bCs/>
            <w:i/>
            <w:iCs/>
            <w:sz w:val="22"/>
            <w:szCs w:val="22"/>
            <w:u w:val="single"/>
            <w:lang w:val="es-ES" w:eastAsia="es-MX"/>
          </w:rPr>
          <w:t>fecha de inicio de sus servicios y lugar de adscripción;</w:t>
        </w:r>
      </w:ins>
    </w:p>
    <w:p w14:paraId="34215840" w14:textId="77777777" w:rsidR="00255657" w:rsidRPr="009E43F0" w:rsidRDefault="00255657" w:rsidP="009E43F0">
      <w:pPr>
        <w:widowControl w:val="0"/>
        <w:autoSpaceDE w:val="0"/>
        <w:autoSpaceDN w:val="0"/>
        <w:adjustRightInd w:val="0"/>
        <w:ind w:left="850" w:right="901"/>
        <w:jc w:val="both"/>
        <w:rPr>
          <w:ins w:id="20" w:author="Usuario-Infoem" w:date="2022-11-15T18:36:00Z"/>
          <w:rFonts w:ascii="Palatino Linotype" w:hAnsi="Palatino Linotype" w:cs="Arial"/>
          <w:i/>
          <w:iCs/>
          <w:sz w:val="22"/>
          <w:szCs w:val="22"/>
          <w:lang w:val="es-ES" w:eastAsia="es-MX"/>
        </w:rPr>
      </w:pPr>
      <w:ins w:id="21" w:author="Usuario-Infoem" w:date="2022-11-15T18:36:00Z">
        <w:r w:rsidRPr="009E43F0">
          <w:rPr>
            <w:rFonts w:ascii="Palatino Linotype" w:hAnsi="Palatino Linotype" w:cs="Arial"/>
            <w:b/>
            <w:bCs/>
            <w:i/>
            <w:iCs/>
            <w:sz w:val="22"/>
            <w:szCs w:val="22"/>
            <w:lang w:val="es-ES" w:eastAsia="es-MX"/>
          </w:rPr>
          <w:t>III</w:t>
        </w:r>
        <w:r w:rsidRPr="009E43F0">
          <w:rPr>
            <w:rFonts w:ascii="Palatino Linotype" w:hAnsi="Palatino Linotype" w:cs="Arial"/>
            <w:bCs/>
            <w:i/>
            <w:iCs/>
            <w:sz w:val="22"/>
            <w:szCs w:val="22"/>
            <w:lang w:val="es-ES" w:eastAsia="es-MX"/>
          </w:rPr>
          <w:t>. Carácter del nombramiento, ya sea de servidores públicos generales o de confianza</w:t>
        </w:r>
        <w:r w:rsidRPr="009E43F0">
          <w:rPr>
            <w:rFonts w:ascii="Palatino Linotype" w:hAnsi="Palatino Linotype" w:cs="Arial"/>
            <w:i/>
            <w:iCs/>
            <w:sz w:val="22"/>
            <w:szCs w:val="22"/>
            <w:lang w:val="es-ES" w:eastAsia="es-MX"/>
          </w:rPr>
          <w:t>, así como la temporalidad del mismo;</w:t>
        </w:r>
      </w:ins>
    </w:p>
    <w:p w14:paraId="7E435DEC" w14:textId="77777777" w:rsidR="00255657" w:rsidRPr="009E43F0" w:rsidRDefault="00255657" w:rsidP="009E43F0">
      <w:pPr>
        <w:widowControl w:val="0"/>
        <w:autoSpaceDE w:val="0"/>
        <w:autoSpaceDN w:val="0"/>
        <w:adjustRightInd w:val="0"/>
        <w:ind w:left="850" w:right="901"/>
        <w:jc w:val="both"/>
        <w:rPr>
          <w:ins w:id="22" w:author="Usuario-Infoem" w:date="2022-11-15T18:36:00Z"/>
          <w:rFonts w:ascii="Palatino Linotype" w:hAnsi="Palatino Linotype" w:cs="Arial"/>
          <w:i/>
          <w:iCs/>
          <w:sz w:val="22"/>
          <w:szCs w:val="22"/>
          <w:lang w:val="es-ES" w:eastAsia="es-MX"/>
        </w:rPr>
      </w:pPr>
      <w:ins w:id="23" w:author="Usuario-Infoem" w:date="2022-11-15T18:36:00Z">
        <w:r w:rsidRPr="009E43F0">
          <w:rPr>
            <w:rFonts w:ascii="Palatino Linotype" w:hAnsi="Palatino Linotype" w:cs="Arial"/>
            <w:b/>
            <w:i/>
            <w:iCs/>
            <w:sz w:val="22"/>
            <w:szCs w:val="22"/>
            <w:lang w:val="es-ES" w:eastAsia="es-MX"/>
          </w:rPr>
          <w:t>IV</w:t>
        </w:r>
        <w:r w:rsidRPr="009E43F0">
          <w:rPr>
            <w:rFonts w:ascii="Palatino Linotype" w:hAnsi="Palatino Linotype" w:cs="Arial"/>
            <w:i/>
            <w:iCs/>
            <w:sz w:val="22"/>
            <w:szCs w:val="22"/>
            <w:lang w:val="es-ES" w:eastAsia="es-MX"/>
          </w:rPr>
          <w:t xml:space="preserve">. </w:t>
        </w:r>
        <w:r w:rsidRPr="009E43F0">
          <w:rPr>
            <w:rFonts w:ascii="Palatino Linotype" w:hAnsi="Palatino Linotype" w:cs="Arial"/>
            <w:i/>
            <w:iCs/>
            <w:sz w:val="22"/>
            <w:szCs w:val="22"/>
            <w:u w:val="single"/>
            <w:lang w:val="es-ES" w:eastAsia="es-MX"/>
          </w:rPr>
          <w:t>Remuneración correspondiente al puesto;</w:t>
        </w:r>
      </w:ins>
    </w:p>
    <w:p w14:paraId="79771C4B" w14:textId="77777777" w:rsidR="00255657" w:rsidRPr="009E43F0" w:rsidRDefault="00255657" w:rsidP="009E43F0">
      <w:pPr>
        <w:widowControl w:val="0"/>
        <w:autoSpaceDE w:val="0"/>
        <w:autoSpaceDN w:val="0"/>
        <w:adjustRightInd w:val="0"/>
        <w:ind w:left="850" w:right="901"/>
        <w:jc w:val="both"/>
        <w:rPr>
          <w:ins w:id="24" w:author="Usuario-Infoem" w:date="2022-11-15T18:36:00Z"/>
          <w:rFonts w:ascii="Palatino Linotype" w:hAnsi="Palatino Linotype" w:cs="Arial"/>
          <w:i/>
          <w:iCs/>
          <w:sz w:val="22"/>
          <w:szCs w:val="22"/>
          <w:lang w:val="es-ES" w:eastAsia="es-MX"/>
        </w:rPr>
      </w:pPr>
    </w:p>
    <w:p w14:paraId="6985694C" w14:textId="77777777" w:rsidR="00255657" w:rsidRPr="009E43F0" w:rsidRDefault="00255657" w:rsidP="009E43F0">
      <w:pPr>
        <w:widowControl w:val="0"/>
        <w:autoSpaceDE w:val="0"/>
        <w:autoSpaceDN w:val="0"/>
        <w:adjustRightInd w:val="0"/>
        <w:ind w:left="850" w:right="901"/>
        <w:jc w:val="both"/>
        <w:rPr>
          <w:ins w:id="25" w:author="Usuario-Infoem" w:date="2022-11-15T18:36:00Z"/>
          <w:rFonts w:ascii="Palatino Linotype" w:hAnsi="Palatino Linotype" w:cs="Arial"/>
          <w:i/>
          <w:iCs/>
          <w:sz w:val="22"/>
          <w:szCs w:val="22"/>
          <w:lang w:val="es-ES" w:eastAsia="es-MX"/>
        </w:rPr>
      </w:pPr>
      <w:ins w:id="26" w:author="Usuario-Infoem" w:date="2022-11-15T18:36:00Z">
        <w:r w:rsidRPr="009E43F0">
          <w:rPr>
            <w:rFonts w:ascii="Palatino Linotype" w:hAnsi="Palatino Linotype" w:cs="Arial"/>
            <w:b/>
            <w:bCs/>
            <w:i/>
            <w:iCs/>
            <w:sz w:val="22"/>
            <w:szCs w:val="22"/>
            <w:lang w:val="es-ES" w:eastAsia="es-MX"/>
          </w:rPr>
          <w:t>ARTÍCULO 50</w:t>
        </w:r>
        <w:r w:rsidRPr="009E43F0">
          <w:rPr>
            <w:rFonts w:ascii="Palatino Linotype" w:hAnsi="Palatino Linotype" w:cs="Arial"/>
            <w:bCs/>
            <w:i/>
            <w:iCs/>
            <w:sz w:val="22"/>
            <w:szCs w:val="22"/>
            <w:lang w:val="es-ES" w:eastAsia="es-MX"/>
          </w:rPr>
          <w:t>.- El nombramiento, contrato o formato único de Movimientos de Personal aceptado obliga al servidor público a cumplir con los deberes inherentes al puesto especificado en el mismo</w:t>
        </w:r>
        <w:r w:rsidRPr="009E43F0">
          <w:rPr>
            <w:rFonts w:ascii="Palatino Linotype" w:hAnsi="Palatino Linotype" w:cs="Arial"/>
            <w:i/>
            <w:iCs/>
            <w:sz w:val="22"/>
            <w:szCs w:val="22"/>
            <w:lang w:val="es-ES" w:eastAsia="es-MX"/>
          </w:rPr>
          <w:t xml:space="preserve"> y a las consecuencias que sean conforme a la ley, al uso y a la buena fe. </w:t>
        </w:r>
      </w:ins>
    </w:p>
    <w:p w14:paraId="3E2572C8" w14:textId="77777777" w:rsidR="00255657" w:rsidRPr="009E43F0" w:rsidRDefault="00255657" w:rsidP="009E43F0">
      <w:pPr>
        <w:widowControl w:val="0"/>
        <w:autoSpaceDE w:val="0"/>
        <w:autoSpaceDN w:val="0"/>
        <w:adjustRightInd w:val="0"/>
        <w:ind w:left="850" w:right="901"/>
        <w:jc w:val="both"/>
        <w:rPr>
          <w:ins w:id="27" w:author="Usuario-Infoem" w:date="2022-11-15T18:36:00Z"/>
          <w:rFonts w:ascii="Palatino Linotype" w:hAnsi="Palatino Linotype" w:cs="Arial"/>
          <w:i/>
          <w:iCs/>
          <w:sz w:val="22"/>
          <w:szCs w:val="22"/>
          <w:lang w:val="es-ES" w:eastAsia="es-MX"/>
        </w:rPr>
      </w:pPr>
      <w:ins w:id="28" w:author="Usuario-Infoem" w:date="2022-11-15T18:36:00Z">
        <w:r w:rsidRPr="009E43F0">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ins>
    </w:p>
    <w:p w14:paraId="24F81771" w14:textId="77777777" w:rsidR="00985FF0" w:rsidRPr="009E43F0" w:rsidRDefault="00985FF0"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57CDC08" w14:textId="6D8B1CB0" w:rsidR="00F21837" w:rsidRPr="009E43F0" w:rsidRDefault="00F21837" w:rsidP="009E43F0">
      <w:pPr>
        <w:widowControl w:val="0"/>
        <w:tabs>
          <w:tab w:val="left" w:pos="1701"/>
          <w:tab w:val="left" w:pos="1843"/>
        </w:tabs>
        <w:autoSpaceDE w:val="0"/>
        <w:autoSpaceDN w:val="0"/>
        <w:adjustRightInd w:val="0"/>
        <w:spacing w:line="360" w:lineRule="auto"/>
        <w:jc w:val="both"/>
        <w:rPr>
          <w:rFonts w:ascii="Palatino Linotype" w:hAnsi="Palatino Linotype"/>
        </w:rPr>
      </w:pPr>
      <w:r w:rsidRPr="009E43F0">
        <w:rPr>
          <w:rFonts w:ascii="Palatino Linotype" w:hAnsi="Palatino Linotype"/>
          <w:noProof/>
        </w:rPr>
        <w:t xml:space="preserve">Una vez señalada la normatividad hjasta aquí expuesta, es preciso retomar que la solicitud formulada por el particular es referente a conocer el cotnrato laboral de diversos servidores públicos, en atención a ello, se adviertió que no existe fuente obligacional que constriña al Sujeto Olbigado a generar, administrar o peseer dicho documento, sin embargo </w:t>
      </w:r>
      <w:r w:rsidRPr="009E43F0">
        <w:rPr>
          <w:rFonts w:ascii="Palatino Linotype" w:hAnsi="Palatino Linotype"/>
        </w:rPr>
        <w:t>éste Órgano Garante, considera que el particular no es experto en la materia, ni está obligado a conocer los reglamentos al interior de la parte solicitada, por lo que es menester del Instituto suplir la deficiencia encontrada en la solicitud, a saber, de la denominación de la figura por la cual se formuló el requerimiento, lo anterior, de conformidad con lo establecido en los artículos 13</w:t>
      </w:r>
      <w:r w:rsidRPr="009E43F0">
        <w:rPr>
          <w:rStyle w:val="Refdenotaalpie"/>
          <w:rFonts w:ascii="Palatino Linotype" w:hAnsi="Palatino Linotype"/>
        </w:rPr>
        <w:footnoteReference w:id="1"/>
      </w:r>
      <w:r w:rsidRPr="009E43F0">
        <w:rPr>
          <w:rFonts w:ascii="Palatino Linotype" w:hAnsi="Palatino Linotype"/>
        </w:rPr>
        <w:t xml:space="preserve"> y 24, fracción XXIV de la Ley de Transparencia Local.</w:t>
      </w:r>
    </w:p>
    <w:p w14:paraId="0CD87F7B" w14:textId="77777777" w:rsidR="00F21837" w:rsidRPr="009E43F0" w:rsidRDefault="00F21837" w:rsidP="009E43F0">
      <w:pPr>
        <w:widowControl w:val="0"/>
        <w:tabs>
          <w:tab w:val="left" w:pos="1701"/>
          <w:tab w:val="left" w:pos="1843"/>
        </w:tabs>
        <w:autoSpaceDE w:val="0"/>
        <w:autoSpaceDN w:val="0"/>
        <w:adjustRightInd w:val="0"/>
        <w:spacing w:line="360" w:lineRule="auto"/>
        <w:jc w:val="both"/>
        <w:rPr>
          <w:rFonts w:ascii="Palatino Linotype" w:hAnsi="Palatino Linotype"/>
        </w:rPr>
      </w:pPr>
    </w:p>
    <w:p w14:paraId="2B8AD696" w14:textId="4A50466F" w:rsidR="00765151" w:rsidRPr="009E43F0" w:rsidRDefault="00F21837" w:rsidP="009E43F0">
      <w:pPr>
        <w:widowControl w:val="0"/>
        <w:tabs>
          <w:tab w:val="left" w:pos="1701"/>
          <w:tab w:val="left" w:pos="1843"/>
        </w:tabs>
        <w:autoSpaceDE w:val="0"/>
        <w:autoSpaceDN w:val="0"/>
        <w:adjustRightInd w:val="0"/>
        <w:spacing w:line="360" w:lineRule="auto"/>
        <w:jc w:val="both"/>
        <w:rPr>
          <w:rFonts w:ascii="Palatino Linotype" w:hAnsi="Palatino Linotype"/>
        </w:rPr>
      </w:pPr>
      <w:r w:rsidRPr="009E43F0">
        <w:rPr>
          <w:rFonts w:ascii="Palatino Linotype" w:hAnsi="Palatino Linotype"/>
        </w:rPr>
        <w:t xml:space="preserve">Por lo anterior, se precisa que si bien no obran dentro de los archivos de la Universidad Mexiquense de Seguridad, contratos laborales, por no existir literalmente dicha figura, lo cierto es que de una interpretación amplia de las normas que se han referido y de la solicitud de acceso a la información realizada por el particular, se aduce que </w:t>
      </w:r>
      <w:r w:rsidR="00CE0CC8" w:rsidRPr="009E43F0">
        <w:rPr>
          <w:rFonts w:ascii="Palatino Linotype" w:hAnsi="Palatino Linotype"/>
        </w:rPr>
        <w:t>las relaciones laborales no solo se comprueban a través la celebración de dicho acuerdo de voluntades de supra subordinación, sino que existen otros medios que son susceptibles de transparentar, como lo es de manera enunciativa, más no limitativa, los movimientos de alta del personal adscrito al Sujeto Obligado</w:t>
      </w:r>
      <w:r w:rsidRPr="009E43F0">
        <w:rPr>
          <w:rFonts w:ascii="Palatino Linotype" w:hAnsi="Palatino Linotype"/>
        </w:rPr>
        <w:t>, debido a las características que por su propia y especial naturaleza representan.</w:t>
      </w:r>
    </w:p>
    <w:p w14:paraId="6849FF62" w14:textId="77777777" w:rsidR="00F21837" w:rsidRPr="009E43F0" w:rsidRDefault="00F21837"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28F13C7" w14:textId="64EB3DAE" w:rsidR="00106CD6" w:rsidRPr="009E43F0" w:rsidRDefault="00106CD6" w:rsidP="009E43F0">
      <w:pPr>
        <w:spacing w:line="360" w:lineRule="auto"/>
        <w:jc w:val="both"/>
        <w:rPr>
          <w:rFonts w:ascii="Palatino Linotype" w:hAnsi="Palatino Linotype" w:cs="Arial"/>
          <w:lang w:eastAsia="es-CO"/>
        </w:rPr>
      </w:pPr>
      <w:r w:rsidRPr="009E43F0">
        <w:rPr>
          <w:rFonts w:ascii="Palatino Linotype" w:hAnsi="Palatino Linotype" w:cs="Arial"/>
          <w:lang w:eastAsia="es-CO"/>
        </w:rPr>
        <w:t xml:space="preserve">En consecuencia, </w:t>
      </w:r>
      <w:r w:rsidRPr="009E43F0">
        <w:rPr>
          <w:rFonts w:ascii="Palatino Linotype" w:hAnsi="Palatino Linotype" w:cs="Arial"/>
          <w:b/>
          <w:lang w:eastAsia="es-CO"/>
        </w:rPr>
        <w:t>EL SUJETO OBLIGADO</w:t>
      </w:r>
      <w:r w:rsidRPr="009E43F0">
        <w:rPr>
          <w:rFonts w:ascii="Palatino Linotype" w:hAnsi="Palatino Linotype" w:cs="Arial"/>
          <w:lang w:eastAsia="es-CO"/>
        </w:rPr>
        <w:t xml:space="preserve"> en el caso en estudio, </w:t>
      </w:r>
      <w:r w:rsidRPr="009E43F0">
        <w:rPr>
          <w:rFonts w:ascii="Palatino Linotype" w:hAnsi="Palatino Linotype" w:cs="Arial"/>
          <w:b/>
          <w:lang w:eastAsia="es-CO"/>
        </w:rPr>
        <w:t>se ordena la entrega de</w:t>
      </w:r>
      <w:r w:rsidRPr="009E43F0">
        <w:rPr>
          <w:rFonts w:ascii="Palatino Linotype" w:eastAsia="Palatino Linotype" w:hAnsi="Palatino Linotype" w:cs="Palatino Linotype"/>
          <w:szCs w:val="22"/>
        </w:rPr>
        <w:t>l</w:t>
      </w:r>
      <w:r w:rsidRPr="009E43F0">
        <w:rPr>
          <w:rFonts w:ascii="Palatino Linotype" w:eastAsia="Palatino Linotype" w:hAnsi="Palatino Linotype" w:cs="Palatino Linotype"/>
          <w:b/>
          <w:szCs w:val="22"/>
        </w:rPr>
        <w:t xml:space="preserve"> documento donde conste la relación laboral entre el Sujeto Obligado y los servidores públicos referidos en la solicitud de acceso a la información. </w:t>
      </w:r>
    </w:p>
    <w:p w14:paraId="05F67FA8" w14:textId="77777777" w:rsidR="00106CD6" w:rsidRPr="009E43F0" w:rsidRDefault="00106CD6" w:rsidP="009E43F0">
      <w:pPr>
        <w:spacing w:line="360" w:lineRule="auto"/>
        <w:jc w:val="both"/>
        <w:rPr>
          <w:rFonts w:ascii="Palatino Linotype" w:hAnsi="Palatino Linotype" w:cs="Arial"/>
          <w:lang w:eastAsia="es-CO"/>
        </w:rPr>
      </w:pPr>
    </w:p>
    <w:p w14:paraId="7CDEA260" w14:textId="77777777" w:rsidR="00521653" w:rsidRPr="009E43F0" w:rsidRDefault="00521653" w:rsidP="009E43F0">
      <w:pPr>
        <w:spacing w:line="360" w:lineRule="auto"/>
        <w:jc w:val="both"/>
        <w:rPr>
          <w:rFonts w:ascii="Palatino Linotype" w:hAnsi="Palatino Linotype" w:cs="Arial"/>
          <w:bCs/>
        </w:rPr>
      </w:pPr>
      <w:r w:rsidRPr="009E43F0">
        <w:rPr>
          <w:rFonts w:ascii="Palatino Linotype" w:hAnsi="Palatino Linotype"/>
        </w:rPr>
        <w:t xml:space="preserve">Por lo anterior, no </w:t>
      </w:r>
      <w:r w:rsidRPr="009E43F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E43F0">
        <w:rPr>
          <w:rFonts w:ascii="Palatino Linotype" w:hAnsi="Palatino Linotype" w:cs="Arial"/>
          <w:b/>
        </w:rPr>
        <w:t>versión pública</w:t>
      </w:r>
      <w:r w:rsidRPr="009E43F0">
        <w:rPr>
          <w:rFonts w:ascii="Palatino Linotype" w:hAnsi="Palatino Linotype" w:cs="Arial"/>
        </w:rPr>
        <w:t>; pues, el</w:t>
      </w:r>
      <w:r w:rsidRPr="009E43F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82DB9" w14:textId="77777777" w:rsidR="00521653" w:rsidRPr="009E43F0" w:rsidRDefault="00521653" w:rsidP="009E43F0">
      <w:pPr>
        <w:spacing w:line="360" w:lineRule="auto"/>
        <w:jc w:val="both"/>
        <w:rPr>
          <w:rFonts w:ascii="Palatino Linotype" w:eastAsia="Calibri" w:hAnsi="Palatino Linotype" w:cs="Arial"/>
          <w:bCs/>
          <w:lang w:eastAsia="en-US"/>
        </w:rPr>
      </w:pPr>
    </w:p>
    <w:p w14:paraId="48CEB499" w14:textId="77777777" w:rsidR="00521653" w:rsidRPr="009E43F0" w:rsidRDefault="00521653" w:rsidP="009E43F0">
      <w:pPr>
        <w:spacing w:line="360" w:lineRule="auto"/>
        <w:jc w:val="both"/>
        <w:rPr>
          <w:rFonts w:ascii="Palatino Linotype" w:hAnsi="Palatino Linotype" w:cs="Arial"/>
          <w:bCs/>
        </w:rPr>
      </w:pPr>
      <w:r w:rsidRPr="009E43F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F339BC" w14:textId="77777777" w:rsidR="00521653" w:rsidRPr="009E43F0" w:rsidRDefault="00521653" w:rsidP="009E43F0">
      <w:pPr>
        <w:autoSpaceDE w:val="0"/>
        <w:autoSpaceDN w:val="0"/>
        <w:adjustRightInd w:val="0"/>
        <w:ind w:right="899"/>
        <w:jc w:val="both"/>
        <w:rPr>
          <w:rFonts w:ascii="Palatino Linotype" w:hAnsi="Palatino Linotype" w:cs="Arial"/>
        </w:rPr>
      </w:pPr>
    </w:p>
    <w:p w14:paraId="59FAA734" w14:textId="77777777" w:rsidR="00521653" w:rsidRPr="009E43F0" w:rsidRDefault="00521653" w:rsidP="009E43F0">
      <w:pPr>
        <w:ind w:left="851" w:right="901"/>
        <w:jc w:val="both"/>
        <w:rPr>
          <w:rFonts w:ascii="Palatino Linotype" w:hAnsi="Palatino Linotype"/>
          <w:i/>
          <w:sz w:val="22"/>
          <w:szCs w:val="22"/>
        </w:rPr>
      </w:pPr>
      <w:r w:rsidRPr="009E43F0">
        <w:rPr>
          <w:rFonts w:ascii="Palatino Linotype" w:hAnsi="Palatino Linotype" w:cs="Arial"/>
          <w:b/>
          <w:bCs/>
          <w:i/>
          <w:noProof/>
          <w:sz w:val="22"/>
          <w:szCs w:val="22"/>
        </w:rPr>
        <w:t>“</w:t>
      </w:r>
      <w:r w:rsidRPr="009E43F0">
        <w:rPr>
          <w:rFonts w:ascii="Palatino Linotype" w:hAnsi="Palatino Linotype" w:cs="Arial"/>
          <w:b/>
          <w:bCs/>
          <w:i/>
          <w:sz w:val="22"/>
          <w:szCs w:val="22"/>
        </w:rPr>
        <w:t xml:space="preserve">Artículo 3. </w:t>
      </w:r>
      <w:r w:rsidRPr="009E43F0">
        <w:rPr>
          <w:rFonts w:ascii="Palatino Linotype" w:hAnsi="Palatino Linotype"/>
          <w:i/>
          <w:sz w:val="22"/>
          <w:szCs w:val="22"/>
        </w:rPr>
        <w:t xml:space="preserve">Para los efectos de la presente Ley se entenderá por: </w:t>
      </w:r>
    </w:p>
    <w:p w14:paraId="7FED61C9"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IX.</w:t>
      </w:r>
      <w:r w:rsidRPr="009E43F0">
        <w:rPr>
          <w:rFonts w:ascii="Palatino Linotype" w:hAnsi="Palatino Linotype" w:cs="Arial"/>
          <w:i/>
          <w:sz w:val="22"/>
          <w:szCs w:val="22"/>
        </w:rPr>
        <w:t xml:space="preserve"> </w:t>
      </w:r>
      <w:r w:rsidRPr="009E43F0">
        <w:rPr>
          <w:rFonts w:ascii="Palatino Linotype" w:hAnsi="Palatino Linotype" w:cs="Arial"/>
          <w:b/>
          <w:i/>
          <w:sz w:val="22"/>
          <w:szCs w:val="22"/>
        </w:rPr>
        <w:t xml:space="preserve">Datos personales: </w:t>
      </w:r>
      <w:r w:rsidRPr="009E43F0">
        <w:rPr>
          <w:rFonts w:ascii="Palatino Linotype" w:hAnsi="Palatino Linotype" w:cs="Arial"/>
          <w:i/>
          <w:sz w:val="22"/>
          <w:szCs w:val="22"/>
        </w:rPr>
        <w:t xml:space="preserve">La información concerniente a una persona, identificada o identificable según lo dispuesto por la Ley de </w:t>
      </w:r>
      <w:r w:rsidRPr="009E43F0">
        <w:rPr>
          <w:rFonts w:ascii="Palatino Linotype" w:hAnsi="Palatino Linotype"/>
          <w:i/>
          <w:sz w:val="22"/>
          <w:szCs w:val="22"/>
        </w:rPr>
        <w:t>Protección</w:t>
      </w:r>
      <w:r w:rsidRPr="009E43F0">
        <w:rPr>
          <w:rFonts w:ascii="Palatino Linotype" w:hAnsi="Palatino Linotype" w:cs="Arial"/>
          <w:i/>
          <w:sz w:val="22"/>
          <w:szCs w:val="22"/>
        </w:rPr>
        <w:t xml:space="preserve"> de Datos Personales del Estado de México; </w:t>
      </w:r>
    </w:p>
    <w:p w14:paraId="50CD4B70"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XX.</w:t>
      </w:r>
      <w:r w:rsidRPr="009E43F0">
        <w:rPr>
          <w:rFonts w:ascii="Palatino Linotype" w:hAnsi="Palatino Linotype" w:cs="Arial"/>
          <w:i/>
          <w:sz w:val="22"/>
          <w:szCs w:val="22"/>
        </w:rPr>
        <w:t xml:space="preserve"> </w:t>
      </w:r>
      <w:r w:rsidRPr="009E43F0">
        <w:rPr>
          <w:rFonts w:ascii="Palatino Linotype" w:hAnsi="Palatino Linotype" w:cs="Arial"/>
          <w:b/>
          <w:i/>
          <w:sz w:val="22"/>
          <w:szCs w:val="22"/>
        </w:rPr>
        <w:t>Información clasificada:</w:t>
      </w:r>
      <w:r w:rsidRPr="009E43F0">
        <w:rPr>
          <w:rFonts w:ascii="Palatino Linotype" w:hAnsi="Palatino Linotype" w:cs="Arial"/>
          <w:i/>
          <w:sz w:val="22"/>
          <w:szCs w:val="22"/>
        </w:rPr>
        <w:t xml:space="preserve"> Aquella considerada por la presente Ley como reservada o confidencial; </w:t>
      </w:r>
    </w:p>
    <w:p w14:paraId="6ED3E56C"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XXI.</w:t>
      </w:r>
      <w:r w:rsidRPr="009E43F0">
        <w:rPr>
          <w:rFonts w:ascii="Palatino Linotype" w:hAnsi="Palatino Linotype" w:cs="Arial"/>
          <w:i/>
          <w:sz w:val="22"/>
          <w:szCs w:val="22"/>
        </w:rPr>
        <w:t xml:space="preserve"> </w:t>
      </w:r>
      <w:r w:rsidRPr="009E43F0">
        <w:rPr>
          <w:rFonts w:ascii="Palatino Linotype" w:hAnsi="Palatino Linotype" w:cs="Arial"/>
          <w:b/>
          <w:i/>
          <w:sz w:val="22"/>
          <w:szCs w:val="22"/>
        </w:rPr>
        <w:t>Información confidencial</w:t>
      </w:r>
      <w:r w:rsidRPr="009E43F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1542FD"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XLV. Versión pública:</w:t>
      </w:r>
      <w:r w:rsidRPr="009E43F0">
        <w:rPr>
          <w:rFonts w:ascii="Palatino Linotype" w:hAnsi="Palatino Linotype" w:cs="Arial"/>
          <w:i/>
          <w:sz w:val="22"/>
          <w:szCs w:val="22"/>
        </w:rPr>
        <w:t xml:space="preserve"> Documento en el que se elimine, suprime o borra la información clasificada como reservada o confidencial para permitir su acceso. </w:t>
      </w:r>
    </w:p>
    <w:p w14:paraId="14B7CD56"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Artículo 51.</w:t>
      </w:r>
      <w:r w:rsidRPr="009E43F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E43F0">
        <w:rPr>
          <w:rFonts w:ascii="Palatino Linotype" w:hAnsi="Palatino Linotype" w:cs="Arial"/>
          <w:b/>
          <w:i/>
          <w:sz w:val="22"/>
          <w:szCs w:val="22"/>
        </w:rPr>
        <w:t xml:space="preserve">y tendrá la responsabilidad de verificar en cada caso que la misma no sea confidencial o reservada. </w:t>
      </w:r>
      <w:r w:rsidRPr="009E43F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A4D2585" w14:textId="77777777" w:rsidR="00521653" w:rsidRPr="009E43F0" w:rsidRDefault="00521653" w:rsidP="009E43F0">
      <w:pPr>
        <w:ind w:left="851" w:right="899"/>
        <w:jc w:val="both"/>
        <w:rPr>
          <w:rFonts w:ascii="Palatino Linotype" w:hAnsi="Palatino Linotype" w:cs="Arial"/>
          <w:i/>
          <w:sz w:val="22"/>
          <w:szCs w:val="22"/>
        </w:rPr>
      </w:pPr>
      <w:r w:rsidRPr="009E43F0">
        <w:rPr>
          <w:rFonts w:ascii="Palatino Linotype" w:hAnsi="Palatino Linotype" w:cs="Arial"/>
          <w:b/>
          <w:i/>
          <w:sz w:val="22"/>
          <w:szCs w:val="22"/>
        </w:rPr>
        <w:t>Artículo 52.</w:t>
      </w:r>
      <w:r w:rsidRPr="009E43F0">
        <w:rPr>
          <w:rFonts w:ascii="Palatino Linotype" w:hAnsi="Palatino Linotype" w:cs="Arial"/>
          <w:i/>
          <w:sz w:val="22"/>
          <w:szCs w:val="22"/>
        </w:rPr>
        <w:t xml:space="preserve"> Las solicitudes de acceso a la información y las respuestas que se les dé, incluyendo, en su caso, </w:t>
      </w:r>
      <w:r w:rsidRPr="009E43F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E43F0">
        <w:rPr>
          <w:rFonts w:ascii="Palatino Linotype" w:hAnsi="Palatino Linotype" w:cs="Arial"/>
          <w:i/>
          <w:sz w:val="22"/>
          <w:szCs w:val="22"/>
        </w:rPr>
        <w:t>, siempre y cuando la resolución de referencia se someta a un proceso de disociación, es decir, no haga identificable al titular de tales datos personales.</w:t>
      </w:r>
      <w:r w:rsidRPr="009E43F0">
        <w:rPr>
          <w:rFonts w:ascii="Palatino Linotype" w:hAnsi="Palatino Linotype" w:cs="Arial"/>
          <w:bCs/>
          <w:i/>
          <w:noProof/>
          <w:sz w:val="22"/>
          <w:szCs w:val="22"/>
        </w:rPr>
        <w:t>”</w:t>
      </w:r>
    </w:p>
    <w:p w14:paraId="2CA551E2" w14:textId="77777777" w:rsidR="00521653" w:rsidRPr="009E43F0" w:rsidRDefault="00521653" w:rsidP="009E43F0">
      <w:pPr>
        <w:ind w:right="899" w:firstLine="708"/>
        <w:jc w:val="both"/>
        <w:rPr>
          <w:rFonts w:ascii="Palatino Linotype" w:hAnsi="Palatino Linotype" w:cs="Arial"/>
          <w:sz w:val="22"/>
          <w:szCs w:val="22"/>
        </w:rPr>
      </w:pPr>
      <w:r w:rsidRPr="009E43F0">
        <w:rPr>
          <w:rFonts w:ascii="Palatino Linotype" w:hAnsi="Palatino Linotype" w:cs="Arial"/>
          <w:sz w:val="22"/>
          <w:szCs w:val="22"/>
        </w:rPr>
        <w:t>(Énfasis añadido)</w:t>
      </w:r>
    </w:p>
    <w:p w14:paraId="5D431A86" w14:textId="77777777" w:rsidR="00521653" w:rsidRPr="009E43F0" w:rsidRDefault="00521653" w:rsidP="009E43F0">
      <w:pPr>
        <w:ind w:right="899" w:firstLine="708"/>
        <w:jc w:val="both"/>
        <w:rPr>
          <w:rFonts w:ascii="Palatino Linotype" w:hAnsi="Palatino Linotype" w:cs="Arial"/>
        </w:rPr>
      </w:pPr>
    </w:p>
    <w:p w14:paraId="725D7532"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65FC4C" w14:textId="77777777" w:rsidR="00521653" w:rsidRPr="009E43F0" w:rsidRDefault="00521653" w:rsidP="009E43F0">
      <w:pPr>
        <w:jc w:val="both"/>
        <w:rPr>
          <w:rFonts w:ascii="Palatino Linotype" w:hAnsi="Palatino Linotype" w:cs="Arial"/>
        </w:rPr>
      </w:pPr>
    </w:p>
    <w:p w14:paraId="118CB047" w14:textId="77777777" w:rsidR="00521653" w:rsidRPr="009E43F0" w:rsidRDefault="00521653" w:rsidP="009E43F0">
      <w:pPr>
        <w:ind w:left="851" w:right="902"/>
        <w:jc w:val="both"/>
        <w:rPr>
          <w:rFonts w:ascii="Palatino Linotype" w:eastAsia="Arial Unicode MS" w:hAnsi="Palatino Linotype" w:cs="Arial"/>
          <w:i/>
          <w:sz w:val="22"/>
          <w:szCs w:val="22"/>
        </w:rPr>
      </w:pPr>
      <w:r w:rsidRPr="009E43F0">
        <w:rPr>
          <w:rFonts w:ascii="Palatino Linotype" w:eastAsia="Arial Unicode MS" w:hAnsi="Palatino Linotype" w:cs="Arial"/>
          <w:b/>
          <w:i/>
          <w:sz w:val="22"/>
          <w:szCs w:val="22"/>
        </w:rPr>
        <w:t>“Artículo 22.</w:t>
      </w:r>
      <w:r w:rsidRPr="009E43F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533DE7" w14:textId="77777777" w:rsidR="00521653" w:rsidRPr="009E43F0" w:rsidRDefault="00521653" w:rsidP="009E43F0">
      <w:pPr>
        <w:ind w:left="851" w:right="902"/>
        <w:jc w:val="both"/>
        <w:rPr>
          <w:rFonts w:ascii="Palatino Linotype" w:eastAsia="Arial Unicode MS" w:hAnsi="Palatino Linotype" w:cs="Arial"/>
          <w:i/>
          <w:sz w:val="22"/>
          <w:szCs w:val="22"/>
        </w:rPr>
      </w:pPr>
      <w:r w:rsidRPr="009E43F0">
        <w:rPr>
          <w:rFonts w:ascii="Palatino Linotype" w:eastAsia="Arial Unicode MS" w:hAnsi="Palatino Linotype" w:cs="Arial"/>
          <w:b/>
          <w:i/>
          <w:sz w:val="22"/>
          <w:szCs w:val="22"/>
        </w:rPr>
        <w:t>Artículo 38.</w:t>
      </w:r>
      <w:r w:rsidRPr="009E43F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E43F0">
        <w:rPr>
          <w:rFonts w:ascii="Palatino Linotype" w:eastAsia="Arial Unicode MS" w:hAnsi="Palatino Linotype" w:cs="Arial"/>
          <w:b/>
          <w:i/>
          <w:sz w:val="22"/>
          <w:szCs w:val="22"/>
        </w:rPr>
        <w:t>”</w:t>
      </w:r>
      <w:r w:rsidRPr="009E43F0">
        <w:rPr>
          <w:rFonts w:ascii="Palatino Linotype" w:eastAsia="Arial Unicode MS" w:hAnsi="Palatino Linotype" w:cs="Arial"/>
          <w:i/>
          <w:sz w:val="22"/>
          <w:szCs w:val="22"/>
        </w:rPr>
        <w:t xml:space="preserve"> </w:t>
      </w:r>
    </w:p>
    <w:p w14:paraId="5D7AA3E7" w14:textId="77777777" w:rsidR="00521653" w:rsidRPr="009E43F0" w:rsidRDefault="00521653" w:rsidP="009E43F0">
      <w:pPr>
        <w:ind w:left="851" w:right="850"/>
        <w:jc w:val="both"/>
        <w:rPr>
          <w:rFonts w:ascii="Palatino Linotype" w:eastAsia="Arial Unicode MS" w:hAnsi="Palatino Linotype" w:cs="Arial"/>
          <w:i/>
          <w:sz w:val="22"/>
          <w:szCs w:val="22"/>
        </w:rPr>
      </w:pPr>
    </w:p>
    <w:p w14:paraId="44EEBEB7"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6175E9B" w14:textId="77777777" w:rsidR="00521653" w:rsidRPr="009E43F0" w:rsidRDefault="00521653" w:rsidP="009E43F0">
      <w:pPr>
        <w:spacing w:line="360" w:lineRule="auto"/>
        <w:jc w:val="both"/>
        <w:rPr>
          <w:rFonts w:ascii="Palatino Linotype" w:hAnsi="Palatino Linotype" w:cs="Arial"/>
        </w:rPr>
      </w:pPr>
    </w:p>
    <w:p w14:paraId="199517E8"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E43F0">
        <w:rPr>
          <w:rFonts w:ascii="Palatino Linotype" w:eastAsia="Arial Unicode MS" w:hAnsi="Palatino Linotype" w:cs="Arial"/>
        </w:rPr>
        <w:t xml:space="preserve"> que debe ser protegida por </w:t>
      </w:r>
      <w:r w:rsidRPr="009E43F0">
        <w:rPr>
          <w:rFonts w:ascii="Palatino Linotype" w:eastAsia="Arial Unicode MS" w:hAnsi="Palatino Linotype" w:cs="Arial"/>
          <w:b/>
        </w:rPr>
        <w:t>EL SUJETO OBLIGADO,</w:t>
      </w:r>
      <w:r w:rsidRPr="009E43F0">
        <w:rPr>
          <w:rFonts w:ascii="Palatino Linotype" w:eastAsia="Arial Unicode MS" w:hAnsi="Palatino Linotype" w:cs="Arial"/>
        </w:rPr>
        <w:t xml:space="preserve"> por lo </w:t>
      </w:r>
      <w:r w:rsidRPr="009E43F0">
        <w:rPr>
          <w:rFonts w:ascii="Palatino Linotype" w:hAnsi="Palatino Linotype" w:cs="Arial"/>
        </w:rPr>
        <w:t>que, todo dato personal susceptible de clasificación debe ser protegido.</w:t>
      </w:r>
    </w:p>
    <w:p w14:paraId="07C2F095" w14:textId="77777777" w:rsidR="00521653" w:rsidRPr="009E43F0" w:rsidRDefault="00521653" w:rsidP="009E43F0">
      <w:pPr>
        <w:spacing w:line="360" w:lineRule="auto"/>
        <w:jc w:val="both"/>
        <w:rPr>
          <w:rFonts w:ascii="Palatino Linotype" w:hAnsi="Palatino Linotype" w:cs="Arial"/>
        </w:rPr>
      </w:pPr>
    </w:p>
    <w:p w14:paraId="5C943AAD"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9BE1AE" w14:textId="77777777" w:rsidR="00521653" w:rsidRPr="009E43F0" w:rsidRDefault="00521653" w:rsidP="009E43F0">
      <w:pPr>
        <w:spacing w:line="360" w:lineRule="auto"/>
        <w:jc w:val="both"/>
        <w:rPr>
          <w:rFonts w:ascii="Palatino Linotype" w:hAnsi="Palatino Linotype" w:cs="Arial"/>
        </w:rPr>
      </w:pPr>
    </w:p>
    <w:p w14:paraId="202D9A18"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7D41F2" w14:textId="77777777" w:rsidR="00521653" w:rsidRPr="009E43F0" w:rsidRDefault="00521653" w:rsidP="009E43F0">
      <w:pPr>
        <w:jc w:val="both"/>
        <w:rPr>
          <w:rFonts w:ascii="Palatino Linotype" w:hAnsi="Palatino Linotype" w:cs="Arial"/>
        </w:rPr>
      </w:pPr>
    </w:p>
    <w:p w14:paraId="30578F5F"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 xml:space="preserve">“Artículo 49. </w:t>
      </w:r>
      <w:r w:rsidRPr="009E43F0">
        <w:rPr>
          <w:rFonts w:ascii="Palatino Linotype" w:hAnsi="Palatino Linotype" w:cs="Arial"/>
          <w:i/>
          <w:sz w:val="22"/>
          <w:szCs w:val="22"/>
        </w:rPr>
        <w:t>Los Comités de Transparencia tendrán las siguientes atribuciones:</w:t>
      </w:r>
    </w:p>
    <w:p w14:paraId="2A23FAAB"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VIII.</w:t>
      </w:r>
      <w:r w:rsidRPr="009E43F0">
        <w:rPr>
          <w:rFonts w:ascii="Palatino Linotype" w:hAnsi="Palatino Linotype" w:cs="Arial"/>
          <w:i/>
          <w:sz w:val="22"/>
          <w:szCs w:val="22"/>
        </w:rPr>
        <w:t xml:space="preserve"> Aprobar, modificar o revocar la clasificación de la información;</w:t>
      </w:r>
    </w:p>
    <w:p w14:paraId="41542CB7"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Artículo 132.</w:t>
      </w:r>
      <w:r w:rsidRPr="009E43F0">
        <w:rPr>
          <w:rFonts w:ascii="Palatino Linotype" w:hAnsi="Palatino Linotype" w:cs="Arial"/>
          <w:i/>
          <w:sz w:val="22"/>
          <w:szCs w:val="22"/>
        </w:rPr>
        <w:t xml:space="preserve"> La clasificación de la información se llevará a cabo en el momento en que:</w:t>
      </w:r>
    </w:p>
    <w:p w14:paraId="554443F8"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I.</w:t>
      </w:r>
      <w:r w:rsidRPr="009E43F0">
        <w:rPr>
          <w:rFonts w:ascii="Palatino Linotype" w:hAnsi="Palatino Linotype" w:cs="Arial"/>
          <w:i/>
          <w:sz w:val="22"/>
          <w:szCs w:val="22"/>
        </w:rPr>
        <w:t xml:space="preserve"> Se reciba una solicitud de acceso a la información;</w:t>
      </w:r>
    </w:p>
    <w:p w14:paraId="36F0529E"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II.</w:t>
      </w:r>
      <w:r w:rsidRPr="009E43F0">
        <w:rPr>
          <w:rFonts w:ascii="Palatino Linotype" w:hAnsi="Palatino Linotype" w:cs="Arial"/>
          <w:i/>
          <w:sz w:val="22"/>
          <w:szCs w:val="22"/>
        </w:rPr>
        <w:t xml:space="preserve"> Se determine mediante resolución de autoridad competente; o</w:t>
      </w:r>
    </w:p>
    <w:p w14:paraId="3C9E42DA" w14:textId="77777777" w:rsidR="00521653" w:rsidRPr="009E43F0" w:rsidRDefault="00521653" w:rsidP="009E43F0">
      <w:pPr>
        <w:ind w:left="851" w:right="902"/>
        <w:jc w:val="both"/>
        <w:rPr>
          <w:rFonts w:ascii="Palatino Linotype" w:hAnsi="Palatino Linotype" w:cs="Arial"/>
          <w:b/>
          <w:i/>
          <w:sz w:val="22"/>
          <w:szCs w:val="22"/>
        </w:rPr>
      </w:pPr>
      <w:r w:rsidRPr="009E43F0">
        <w:rPr>
          <w:rFonts w:ascii="Palatino Linotype" w:hAnsi="Palatino Linotype" w:cs="Arial"/>
          <w:i/>
          <w:sz w:val="22"/>
          <w:szCs w:val="22"/>
        </w:rPr>
        <w:t>III. Se generen versiones públicas para dar cumplimiento a las obligaciones de transparencia previstas en esta Ley.</w:t>
      </w:r>
      <w:r w:rsidRPr="009E43F0">
        <w:rPr>
          <w:rFonts w:ascii="Palatino Linotype" w:hAnsi="Palatino Linotype" w:cs="Arial"/>
          <w:b/>
          <w:i/>
          <w:sz w:val="22"/>
          <w:szCs w:val="22"/>
        </w:rPr>
        <w:t>”</w:t>
      </w:r>
    </w:p>
    <w:p w14:paraId="1E777BAA"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“Segundo.-</w:t>
      </w:r>
      <w:r w:rsidRPr="009E43F0">
        <w:rPr>
          <w:rFonts w:ascii="Palatino Linotype" w:hAnsi="Palatino Linotype" w:cs="Arial"/>
          <w:i/>
          <w:sz w:val="22"/>
          <w:szCs w:val="22"/>
        </w:rPr>
        <w:t xml:space="preserve"> Para efectos de los presentes Lineamientos Generales, se entenderá por:</w:t>
      </w:r>
    </w:p>
    <w:p w14:paraId="68CFF3C2"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XVIII.</w:t>
      </w:r>
      <w:r w:rsidRPr="009E43F0">
        <w:rPr>
          <w:rFonts w:ascii="Palatino Linotype" w:hAnsi="Palatino Linotype" w:cs="Arial"/>
          <w:i/>
          <w:sz w:val="22"/>
          <w:szCs w:val="22"/>
        </w:rPr>
        <w:t xml:space="preserve">  </w:t>
      </w:r>
      <w:r w:rsidRPr="009E43F0">
        <w:rPr>
          <w:rFonts w:ascii="Palatino Linotype" w:hAnsi="Palatino Linotype" w:cs="Arial"/>
          <w:b/>
          <w:i/>
          <w:sz w:val="22"/>
          <w:szCs w:val="22"/>
        </w:rPr>
        <w:t>Versión pública:</w:t>
      </w:r>
      <w:r w:rsidRPr="009E43F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C752DD"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Cuarto.</w:t>
      </w:r>
      <w:r w:rsidRPr="009E43F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C2A5A7"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759C871"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Quinto.</w:t>
      </w:r>
      <w:r w:rsidRPr="009E43F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6B698C"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Sexto.</w:t>
      </w:r>
      <w:r w:rsidRPr="009E43F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BCF92D"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DAFFA9A"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Séptimo.</w:t>
      </w:r>
      <w:r w:rsidRPr="009E43F0">
        <w:rPr>
          <w:rFonts w:ascii="Palatino Linotype" w:hAnsi="Palatino Linotype" w:cs="Arial"/>
          <w:i/>
          <w:sz w:val="22"/>
          <w:szCs w:val="22"/>
        </w:rPr>
        <w:t xml:space="preserve"> La clasificación de la información se llevará a cabo en el momento en que:</w:t>
      </w:r>
    </w:p>
    <w:p w14:paraId="632DDC2E"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I.</w:t>
      </w:r>
      <w:r w:rsidRPr="009E43F0">
        <w:rPr>
          <w:rFonts w:ascii="Palatino Linotype" w:hAnsi="Palatino Linotype" w:cs="Arial"/>
          <w:i/>
          <w:sz w:val="22"/>
          <w:szCs w:val="22"/>
        </w:rPr>
        <w:t xml:space="preserve">        Se reciba una solicitud de acceso a la información;</w:t>
      </w:r>
    </w:p>
    <w:p w14:paraId="7164C2D3"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II.</w:t>
      </w:r>
      <w:r w:rsidRPr="009E43F0">
        <w:rPr>
          <w:rFonts w:ascii="Palatino Linotype" w:hAnsi="Palatino Linotype" w:cs="Arial"/>
          <w:i/>
          <w:sz w:val="22"/>
          <w:szCs w:val="22"/>
        </w:rPr>
        <w:t xml:space="preserve">       Se determine mediante resolución de autoridad competente, o</w:t>
      </w:r>
    </w:p>
    <w:p w14:paraId="41930AFE"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III.</w:t>
      </w:r>
      <w:r w:rsidRPr="009E43F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119934E"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D34F9CC"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Octavo.</w:t>
      </w:r>
      <w:r w:rsidRPr="009E43F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5FAE26"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5A8B3A2"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40020CC"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F70EDF"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80255E8"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Noveno.</w:t>
      </w:r>
      <w:r w:rsidRPr="009E43F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A67766"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b/>
          <w:i/>
          <w:sz w:val="22"/>
          <w:szCs w:val="22"/>
        </w:rPr>
        <w:t>Décimo.</w:t>
      </w:r>
      <w:r w:rsidRPr="009E43F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3F8741" w14:textId="77777777" w:rsidR="00521653" w:rsidRPr="009E43F0" w:rsidRDefault="00521653" w:rsidP="009E43F0">
      <w:pPr>
        <w:ind w:left="851" w:right="902"/>
        <w:jc w:val="both"/>
        <w:rPr>
          <w:rFonts w:ascii="Palatino Linotype" w:hAnsi="Palatino Linotype" w:cs="Arial"/>
          <w:i/>
          <w:sz w:val="22"/>
          <w:szCs w:val="22"/>
        </w:rPr>
      </w:pPr>
      <w:r w:rsidRPr="009E43F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534A48D" w14:textId="77777777" w:rsidR="00521653" w:rsidRPr="009E43F0" w:rsidRDefault="00521653" w:rsidP="009E43F0">
      <w:pPr>
        <w:ind w:left="851" w:right="899"/>
        <w:jc w:val="both"/>
        <w:rPr>
          <w:rFonts w:ascii="Palatino Linotype" w:hAnsi="Palatino Linotype" w:cs="Arial"/>
          <w:b/>
          <w:i/>
          <w:sz w:val="22"/>
          <w:szCs w:val="22"/>
        </w:rPr>
      </w:pPr>
      <w:r w:rsidRPr="009E43F0">
        <w:rPr>
          <w:rFonts w:ascii="Palatino Linotype" w:hAnsi="Palatino Linotype" w:cs="Arial"/>
          <w:b/>
          <w:i/>
          <w:sz w:val="22"/>
          <w:szCs w:val="22"/>
        </w:rPr>
        <w:t>Décimo primero.</w:t>
      </w:r>
      <w:r w:rsidRPr="009E43F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E43F0">
        <w:rPr>
          <w:rFonts w:ascii="Palatino Linotype" w:hAnsi="Palatino Linotype" w:cs="Arial"/>
          <w:b/>
          <w:i/>
          <w:sz w:val="22"/>
          <w:szCs w:val="22"/>
        </w:rPr>
        <w:t>”</w:t>
      </w:r>
    </w:p>
    <w:p w14:paraId="6F998A30" w14:textId="77777777" w:rsidR="00521653" w:rsidRPr="009E43F0" w:rsidRDefault="00521653" w:rsidP="009E43F0">
      <w:pPr>
        <w:ind w:left="851" w:right="899"/>
        <w:jc w:val="both"/>
        <w:rPr>
          <w:rFonts w:ascii="Palatino Linotype" w:hAnsi="Palatino Linotype" w:cs="Arial"/>
          <w:b/>
          <w:bCs/>
          <w:i/>
          <w:noProof/>
        </w:rPr>
      </w:pPr>
    </w:p>
    <w:p w14:paraId="705752E3" w14:textId="77777777" w:rsidR="00521653" w:rsidRPr="009E43F0" w:rsidRDefault="00521653" w:rsidP="009E43F0">
      <w:pPr>
        <w:spacing w:line="360" w:lineRule="auto"/>
        <w:jc w:val="both"/>
        <w:rPr>
          <w:rFonts w:ascii="Palatino Linotype" w:hAnsi="Palatino Linotype" w:cs="Arial"/>
        </w:rPr>
      </w:pPr>
      <w:r w:rsidRPr="009E43F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BB0BFE" w14:textId="77777777" w:rsidR="00103306" w:rsidRPr="009E43F0" w:rsidRDefault="00103306" w:rsidP="009E43F0">
      <w:pPr>
        <w:spacing w:line="360" w:lineRule="auto"/>
        <w:jc w:val="both"/>
        <w:rPr>
          <w:rFonts w:ascii="Palatino Linotype" w:hAnsi="Palatino Linotype" w:cs="Arial"/>
        </w:rPr>
      </w:pPr>
    </w:p>
    <w:p w14:paraId="6113CD9E" w14:textId="77777777" w:rsidR="00521653" w:rsidRPr="009E43F0" w:rsidRDefault="00521653" w:rsidP="009E43F0">
      <w:pPr>
        <w:autoSpaceDE w:val="0"/>
        <w:autoSpaceDN w:val="0"/>
        <w:adjustRightInd w:val="0"/>
        <w:spacing w:line="360" w:lineRule="auto"/>
        <w:ind w:right="-91"/>
        <w:jc w:val="both"/>
        <w:rPr>
          <w:rFonts w:ascii="Palatino Linotype" w:hAnsi="Palatino Linotype" w:cs="Arial"/>
          <w:lang w:eastAsia="es-CO"/>
        </w:rPr>
      </w:pPr>
      <w:r w:rsidRPr="009E43F0">
        <w:rPr>
          <w:rFonts w:ascii="Palatino Linotype" w:hAnsi="Palatino Linotype" w:cs="Arial"/>
        </w:rPr>
        <w:t xml:space="preserve">Consecuentemente, se destaca que la versión pública que elabore </w:t>
      </w:r>
      <w:r w:rsidRPr="009E43F0">
        <w:rPr>
          <w:rFonts w:ascii="Palatino Linotype" w:hAnsi="Palatino Linotype" w:cs="Arial"/>
          <w:b/>
        </w:rPr>
        <w:t>EL SUJETO OBLIGADO</w:t>
      </w:r>
      <w:r w:rsidRPr="009E43F0">
        <w:rPr>
          <w:rFonts w:ascii="Palatino Linotype" w:hAnsi="Palatino Linotype" w:cs="Arial"/>
        </w:rPr>
        <w:t xml:space="preserve"> debe cumplir con las formalidades exigidas en la Ley, por lo que para tal efecto emitirá el </w:t>
      </w:r>
      <w:r w:rsidRPr="009E43F0">
        <w:rPr>
          <w:rFonts w:ascii="Palatino Linotype" w:hAnsi="Palatino Linotype" w:cs="Arial"/>
          <w:b/>
        </w:rPr>
        <w:t>Acuerdo del Comité de Transparencia</w:t>
      </w:r>
      <w:r w:rsidRPr="009E43F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E43F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73B475" w14:textId="77777777" w:rsidR="00521653" w:rsidRPr="009E43F0" w:rsidRDefault="00521653" w:rsidP="009E43F0">
      <w:pPr>
        <w:spacing w:line="360" w:lineRule="auto"/>
        <w:jc w:val="both"/>
        <w:rPr>
          <w:rFonts w:ascii="Palatino Linotype" w:hAnsi="Palatino Linotype" w:cs="Arial"/>
        </w:rPr>
      </w:pPr>
    </w:p>
    <w:p w14:paraId="5C8BF2A6" w14:textId="471F598C" w:rsidR="00106CD6" w:rsidRPr="009E43F0" w:rsidRDefault="00106CD6" w:rsidP="009E43F0">
      <w:pPr>
        <w:spacing w:line="360" w:lineRule="auto"/>
        <w:jc w:val="both"/>
        <w:rPr>
          <w:rFonts w:ascii="Palatino Linotype" w:hAnsi="Palatino Linotype" w:cs="Arial"/>
          <w:lang w:eastAsia="es-MX"/>
        </w:rPr>
      </w:pPr>
      <w:r w:rsidRPr="009E43F0">
        <w:rPr>
          <w:rFonts w:ascii="Palatino Linotype" w:hAnsi="Palatino Linotype" w:cs="Arial"/>
        </w:rPr>
        <w:t xml:space="preserve">Debido a lo </w:t>
      </w:r>
      <w:r w:rsidRPr="009E43F0">
        <w:rPr>
          <w:rFonts w:ascii="Palatino Linotype" w:hAnsi="Palatino Linotype" w:cs="Arial"/>
          <w:lang w:eastAsia="es-CO"/>
        </w:rPr>
        <w:t>anteriormente</w:t>
      </w:r>
      <w:r w:rsidRPr="009E43F0">
        <w:rPr>
          <w:rFonts w:ascii="Palatino Linotype" w:hAnsi="Palatino Linotype" w:cs="Arial"/>
        </w:rPr>
        <w:t xml:space="preserve"> expuesto, este Instituto estima que las razones o motivos de inconformidad hechos valer por </w:t>
      </w:r>
      <w:r w:rsidR="009E43F0" w:rsidRPr="009E43F0">
        <w:rPr>
          <w:rFonts w:ascii="Palatino Linotype" w:hAnsi="Palatino Linotype" w:cs="Arial"/>
          <w:b/>
        </w:rPr>
        <w:t>LA</w:t>
      </w:r>
      <w:r w:rsidRPr="009E43F0">
        <w:rPr>
          <w:rFonts w:ascii="Palatino Linotype" w:hAnsi="Palatino Linotype" w:cs="Arial"/>
          <w:b/>
        </w:rPr>
        <w:t xml:space="preserve"> RECURRENTE</w:t>
      </w:r>
      <w:r w:rsidRPr="009E43F0">
        <w:rPr>
          <w:rFonts w:ascii="Palatino Linotype" w:hAnsi="Palatino Linotype" w:cs="Arial"/>
        </w:rPr>
        <w:t xml:space="preserve"> devienen </w:t>
      </w:r>
      <w:r w:rsidRPr="009E43F0">
        <w:rPr>
          <w:rFonts w:ascii="Palatino Linotype" w:hAnsi="Palatino Linotype" w:cs="Arial"/>
          <w:b/>
        </w:rPr>
        <w:t>fundadas</w:t>
      </w:r>
      <w:r w:rsidRPr="009E43F0">
        <w:rPr>
          <w:rFonts w:ascii="Palatino Linotype" w:hAnsi="Palatino Linotype" w:cs="Arial"/>
        </w:rPr>
        <w:t xml:space="preserve"> y suficientes para </w:t>
      </w:r>
      <w:r w:rsidRPr="009E43F0">
        <w:rPr>
          <w:rFonts w:ascii="Palatino Linotype" w:hAnsi="Palatino Linotype" w:cs="Arial"/>
          <w:b/>
        </w:rPr>
        <w:t xml:space="preserve">MODIFICAR </w:t>
      </w:r>
      <w:r w:rsidRPr="009E43F0">
        <w:rPr>
          <w:rFonts w:ascii="Palatino Linotype" w:hAnsi="Palatino Linotype" w:cs="Arial"/>
        </w:rPr>
        <w:t xml:space="preserve">la respuesta del </w:t>
      </w:r>
      <w:r w:rsidRPr="009E43F0">
        <w:rPr>
          <w:rFonts w:ascii="Palatino Linotype" w:hAnsi="Palatino Linotype" w:cs="Arial"/>
          <w:b/>
        </w:rPr>
        <w:t>SUJETO OBLIGADO</w:t>
      </w:r>
      <w:r w:rsidRPr="009E43F0">
        <w:rPr>
          <w:rFonts w:ascii="Palatino Linotype" w:hAnsi="Palatino Linotype" w:cs="Arial"/>
        </w:rPr>
        <w:t xml:space="preserve"> y ordenarle haga entrega de la información descrita en el presente Considerando.</w:t>
      </w:r>
    </w:p>
    <w:p w14:paraId="7FE8A0FE" w14:textId="77777777" w:rsidR="00106CD6" w:rsidRPr="009E43F0" w:rsidRDefault="00106CD6" w:rsidP="009E43F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A75368C" w14:textId="77777777" w:rsidR="00106CD6" w:rsidRPr="009E43F0" w:rsidRDefault="00106CD6" w:rsidP="009E43F0">
      <w:pPr>
        <w:spacing w:line="360" w:lineRule="auto"/>
        <w:jc w:val="both"/>
        <w:rPr>
          <w:rFonts w:ascii="Palatino Linotype" w:eastAsia="Calibri" w:hAnsi="Palatino Linotype" w:cs="Arial"/>
        </w:rPr>
      </w:pPr>
      <w:r w:rsidRPr="009E43F0">
        <w:rPr>
          <w:rFonts w:ascii="Palatino Linotype" w:eastAsia="Calibri" w:hAnsi="Palatino Linotype" w:cs="Arial"/>
        </w:rPr>
        <w:t xml:space="preserve">Así, con fundamento en lo previsto en los artículos 5, párrafos </w:t>
      </w:r>
      <w:r w:rsidRPr="009E43F0">
        <w:rPr>
          <w:rFonts w:ascii="Palatino Linotype" w:hAnsi="Palatino Linotype"/>
        </w:rPr>
        <w:t>trigésimo, trigésimo primero y trigésimo segundo</w:t>
      </w:r>
      <w:r w:rsidRPr="009E43F0">
        <w:rPr>
          <w:rFonts w:ascii="Palatino Linotype" w:eastAsia="Calibri" w:hAnsi="Palatino Linotype" w:cs="Arial"/>
        </w:rPr>
        <w:t xml:space="preserve">, fracciones IV y V de la Constitución Política del Estado Libre y Soberano de México; </w:t>
      </w:r>
      <w:r w:rsidRPr="009E43F0">
        <w:rPr>
          <w:rFonts w:ascii="Palatino Linotype" w:hAnsi="Palatino Linotype" w:cs="Arial"/>
        </w:rPr>
        <w:t>2, fracción II, 29, 36, fracciones I y II, 176, 178, 179, 181, 185 fracción I, 186 y 188</w:t>
      </w:r>
      <w:r w:rsidRPr="009E43F0">
        <w:rPr>
          <w:rFonts w:ascii="Palatino Linotype" w:eastAsia="Calibri" w:hAnsi="Palatino Linotype" w:cs="Arial"/>
        </w:rPr>
        <w:t xml:space="preserve"> de la Ley de Transparencia y Acceso a la Información Pública del Estado de México y Municipios, este Pleno: </w:t>
      </w:r>
    </w:p>
    <w:p w14:paraId="31294D2E" w14:textId="77777777" w:rsidR="00765151" w:rsidRPr="009E43F0" w:rsidRDefault="00765151" w:rsidP="009E43F0">
      <w:pPr>
        <w:spacing w:line="360" w:lineRule="auto"/>
        <w:contextualSpacing/>
        <w:rPr>
          <w:rFonts w:ascii="Palatino Linotype" w:eastAsia="Calibri" w:hAnsi="Palatino Linotype" w:cs="Tahoma"/>
          <w:b/>
          <w:bCs/>
          <w:lang w:eastAsia="en-US"/>
        </w:rPr>
      </w:pPr>
    </w:p>
    <w:p w14:paraId="1882B155" w14:textId="77777777" w:rsidR="00765151" w:rsidRPr="009E43F0" w:rsidRDefault="00765151" w:rsidP="009E43F0">
      <w:pPr>
        <w:spacing w:line="360" w:lineRule="auto"/>
        <w:contextualSpacing/>
        <w:jc w:val="center"/>
        <w:rPr>
          <w:rFonts w:ascii="Palatino Linotype" w:eastAsia="Calibri" w:hAnsi="Palatino Linotype" w:cs="Tahoma"/>
          <w:b/>
          <w:bCs/>
          <w:sz w:val="22"/>
          <w:szCs w:val="22"/>
          <w:lang w:eastAsia="en-US"/>
        </w:rPr>
      </w:pPr>
      <w:r w:rsidRPr="009E43F0">
        <w:rPr>
          <w:rFonts w:ascii="Palatino Linotype" w:eastAsia="Calibri" w:hAnsi="Palatino Linotype" w:cs="Tahoma"/>
          <w:b/>
          <w:bCs/>
          <w:sz w:val="22"/>
          <w:szCs w:val="22"/>
          <w:lang w:eastAsia="en-US"/>
        </w:rPr>
        <w:t>R E S U E L V E</w:t>
      </w:r>
    </w:p>
    <w:p w14:paraId="68D9D8A0" w14:textId="763F8502" w:rsidR="00765151" w:rsidRPr="009E43F0" w:rsidRDefault="00765151" w:rsidP="009E43F0">
      <w:pPr>
        <w:widowControl w:val="0"/>
        <w:tabs>
          <w:tab w:val="left" w:pos="1701"/>
        </w:tabs>
        <w:autoSpaceDE w:val="0"/>
        <w:autoSpaceDN w:val="0"/>
        <w:adjustRightInd w:val="0"/>
        <w:spacing w:line="360" w:lineRule="auto"/>
        <w:jc w:val="both"/>
        <w:rPr>
          <w:rFonts w:ascii="Palatino Linotype" w:hAnsi="Palatino Linotype" w:cs="Arial"/>
        </w:rPr>
      </w:pPr>
      <w:r w:rsidRPr="009E43F0">
        <w:rPr>
          <w:rFonts w:ascii="Palatino Linotype" w:hAnsi="Palatino Linotype" w:cs="Arial"/>
          <w:b/>
          <w:bCs/>
          <w:sz w:val="28"/>
          <w:lang w:eastAsia="es-MX"/>
        </w:rPr>
        <w:t>PRIMERO</w:t>
      </w:r>
      <w:r w:rsidRPr="009E43F0">
        <w:rPr>
          <w:rFonts w:ascii="Palatino Linotype" w:hAnsi="Palatino Linotype" w:cs="Arial"/>
        </w:rPr>
        <w:t xml:space="preserve">. Resultan </w:t>
      </w:r>
      <w:r w:rsidRPr="009E43F0">
        <w:rPr>
          <w:rFonts w:ascii="Palatino Linotype" w:hAnsi="Palatino Linotype" w:cs="Arial"/>
          <w:b/>
        </w:rPr>
        <w:t>fundadas</w:t>
      </w:r>
      <w:r w:rsidRPr="009E43F0">
        <w:rPr>
          <w:rFonts w:ascii="Palatino Linotype" w:hAnsi="Palatino Linotype" w:cs="Arial"/>
        </w:rPr>
        <w:t xml:space="preserve"> las </w:t>
      </w:r>
      <w:r w:rsidRPr="009E43F0">
        <w:rPr>
          <w:rFonts w:ascii="Palatino Linotype" w:hAnsi="Palatino Linotype"/>
          <w:shd w:val="clear" w:color="auto" w:fill="FFFFFF"/>
        </w:rPr>
        <w:t>razones</w:t>
      </w:r>
      <w:r w:rsidRPr="009E43F0">
        <w:rPr>
          <w:rFonts w:ascii="Palatino Linotype" w:hAnsi="Palatino Linotype" w:cs="Arial"/>
        </w:rPr>
        <w:t xml:space="preserve"> o motivos de inconformidad hechas valer por </w:t>
      </w:r>
      <w:r w:rsidRPr="009E43F0">
        <w:rPr>
          <w:rFonts w:ascii="Palatino Linotype" w:eastAsia="Calibri" w:hAnsi="Palatino Linotype"/>
          <w:b/>
          <w:szCs w:val="22"/>
          <w:lang w:eastAsia="en-US"/>
        </w:rPr>
        <w:t>LA RECURRENTE</w:t>
      </w:r>
      <w:r w:rsidRPr="009E43F0">
        <w:rPr>
          <w:rFonts w:ascii="Palatino Linotype" w:hAnsi="Palatino Linotype" w:cs="Arial"/>
          <w:b/>
        </w:rPr>
        <w:t xml:space="preserve">, </w:t>
      </w:r>
      <w:r w:rsidRPr="009E43F0">
        <w:rPr>
          <w:rFonts w:ascii="Palatino Linotype" w:hAnsi="Palatino Linotype" w:cs="Arial"/>
        </w:rPr>
        <w:t xml:space="preserve">en el Recurso de Revisión </w:t>
      </w:r>
      <w:r w:rsidR="00106CD6" w:rsidRPr="009E43F0">
        <w:rPr>
          <w:rFonts w:ascii="Palatino Linotype" w:hAnsi="Palatino Linotype"/>
          <w:b/>
          <w:spacing w:val="-20"/>
        </w:rPr>
        <w:t>15272</w:t>
      </w:r>
      <w:r w:rsidRPr="009E43F0">
        <w:rPr>
          <w:rFonts w:ascii="Palatino Linotype" w:hAnsi="Palatino Linotype"/>
          <w:b/>
          <w:spacing w:val="-20"/>
        </w:rPr>
        <w:t>/INFOEM/IP/RR/2022,</w:t>
      </w:r>
      <w:r w:rsidRPr="009E43F0">
        <w:rPr>
          <w:rFonts w:ascii="Palatino Linotype" w:hAnsi="Palatino Linotype" w:cs="Arial"/>
        </w:rPr>
        <w:t xml:space="preserve"> en términos del Considerando </w:t>
      </w:r>
      <w:r w:rsidRPr="009E43F0">
        <w:rPr>
          <w:rFonts w:ascii="Palatino Linotype" w:hAnsi="Palatino Linotype" w:cs="Arial"/>
          <w:b/>
        </w:rPr>
        <w:t>QUINTO</w:t>
      </w:r>
      <w:r w:rsidRPr="009E43F0">
        <w:rPr>
          <w:rFonts w:ascii="Palatino Linotype" w:hAnsi="Palatino Linotype" w:cs="Arial"/>
        </w:rPr>
        <w:t xml:space="preserve"> de la presente resolución, por ende se </w:t>
      </w:r>
      <w:r w:rsidRPr="009E43F0">
        <w:rPr>
          <w:rFonts w:ascii="Palatino Linotype" w:hAnsi="Palatino Linotype" w:cs="Arial"/>
          <w:b/>
        </w:rPr>
        <w:t>MODIFICA</w:t>
      </w:r>
      <w:r w:rsidRPr="009E43F0">
        <w:rPr>
          <w:rFonts w:ascii="Palatino Linotype" w:hAnsi="Palatino Linotype" w:cs="Arial"/>
        </w:rPr>
        <w:t xml:space="preserve"> la respuesta al tenor siguiente.</w:t>
      </w:r>
    </w:p>
    <w:p w14:paraId="08586EA9" w14:textId="77777777" w:rsidR="00765151" w:rsidRPr="009E43F0" w:rsidRDefault="00765151" w:rsidP="009E43F0">
      <w:pPr>
        <w:widowControl w:val="0"/>
        <w:tabs>
          <w:tab w:val="left" w:pos="1701"/>
        </w:tabs>
        <w:autoSpaceDE w:val="0"/>
        <w:autoSpaceDN w:val="0"/>
        <w:adjustRightInd w:val="0"/>
        <w:spacing w:line="360" w:lineRule="auto"/>
        <w:jc w:val="both"/>
        <w:rPr>
          <w:rFonts w:ascii="Palatino Linotype" w:hAnsi="Palatino Linotype" w:cs="Arial"/>
        </w:rPr>
      </w:pPr>
    </w:p>
    <w:p w14:paraId="4399F886" w14:textId="03A968B0" w:rsidR="00765151" w:rsidRPr="009E43F0" w:rsidRDefault="00765151" w:rsidP="009E43F0">
      <w:pPr>
        <w:spacing w:line="360" w:lineRule="auto"/>
        <w:jc w:val="both"/>
        <w:rPr>
          <w:rFonts w:ascii="Palatino Linotype" w:hAnsi="Palatino Linotype" w:cs="Arial"/>
        </w:rPr>
      </w:pPr>
      <w:r w:rsidRPr="009E43F0">
        <w:rPr>
          <w:rFonts w:ascii="Palatino Linotype" w:hAnsi="Palatino Linotype" w:cs="Arial"/>
          <w:b/>
          <w:bCs/>
          <w:sz w:val="28"/>
          <w:lang w:eastAsia="es-MX"/>
        </w:rPr>
        <w:t>SEGUNDO</w:t>
      </w:r>
      <w:r w:rsidRPr="009E43F0">
        <w:rPr>
          <w:rFonts w:ascii="Palatino Linotype" w:hAnsi="Palatino Linotype" w:cs="Arial"/>
        </w:rPr>
        <w:t xml:space="preserve">. </w:t>
      </w:r>
      <w:r w:rsidRPr="009E43F0">
        <w:rPr>
          <w:rFonts w:ascii="Palatino Linotype" w:hAnsi="Palatino Linotype"/>
          <w:lang w:eastAsia="es-MX"/>
        </w:rPr>
        <w:t>Se</w:t>
      </w:r>
      <w:r w:rsidRPr="009E43F0">
        <w:rPr>
          <w:rFonts w:ascii="Palatino Linotype" w:hAnsi="Palatino Linotype"/>
          <w:b/>
          <w:bCs/>
          <w:lang w:eastAsia="es-MX"/>
        </w:rPr>
        <w:t xml:space="preserve"> ORDENA </w:t>
      </w:r>
      <w:r w:rsidRPr="009E43F0">
        <w:rPr>
          <w:rFonts w:ascii="Palatino Linotype" w:hAnsi="Palatino Linotype"/>
          <w:lang w:eastAsia="es-MX"/>
        </w:rPr>
        <w:t xml:space="preserve">al </w:t>
      </w:r>
      <w:r w:rsidRPr="009E43F0">
        <w:rPr>
          <w:rFonts w:ascii="Palatino Linotype" w:hAnsi="Palatino Linotype"/>
          <w:b/>
          <w:bCs/>
          <w:lang w:eastAsia="es-MX"/>
        </w:rPr>
        <w:t>SUJETO OBLIGADO</w:t>
      </w:r>
      <w:r w:rsidRPr="009E43F0">
        <w:rPr>
          <w:rFonts w:ascii="Palatino Linotype" w:hAnsi="Palatino Linotype"/>
          <w:bCs/>
          <w:lang w:eastAsia="es-MX"/>
        </w:rPr>
        <w:t xml:space="preserve">, </w:t>
      </w:r>
      <w:r w:rsidRPr="009E43F0">
        <w:rPr>
          <w:rFonts w:ascii="Palatino Linotype" w:hAnsi="Palatino Linotype"/>
          <w:lang w:eastAsia="es-MX"/>
        </w:rPr>
        <w:t>entregue</w:t>
      </w:r>
      <w:r w:rsidRPr="009E43F0">
        <w:rPr>
          <w:rFonts w:ascii="Palatino Linotype" w:hAnsi="Palatino Linotype"/>
          <w:b/>
          <w:bCs/>
          <w:lang w:eastAsia="es-MX"/>
        </w:rPr>
        <w:t xml:space="preserve"> </w:t>
      </w:r>
      <w:r w:rsidRPr="009E43F0">
        <w:rPr>
          <w:rFonts w:ascii="Palatino Linotype" w:hAnsi="Palatino Linotype"/>
          <w:lang w:eastAsia="es-MX"/>
        </w:rPr>
        <w:t xml:space="preserve">vía </w:t>
      </w:r>
      <w:r w:rsidRPr="009E43F0">
        <w:rPr>
          <w:rFonts w:ascii="Palatino Linotype" w:hAnsi="Palatino Linotype"/>
          <w:b/>
          <w:bCs/>
          <w:lang w:eastAsia="es-MX"/>
        </w:rPr>
        <w:t xml:space="preserve">SAIMEX, </w:t>
      </w:r>
      <w:r w:rsidRPr="009E43F0">
        <w:rPr>
          <w:rFonts w:ascii="Palatino Linotype" w:hAnsi="Palatino Linotype" w:cs="Arial"/>
        </w:rPr>
        <w:t xml:space="preserve">en versión pública de ser procedente, lo siguiente: </w:t>
      </w:r>
    </w:p>
    <w:p w14:paraId="04E01030" w14:textId="77777777" w:rsidR="00765151" w:rsidRPr="009E43F0" w:rsidRDefault="00765151" w:rsidP="009E43F0">
      <w:pPr>
        <w:widowControl w:val="0"/>
        <w:tabs>
          <w:tab w:val="left" w:pos="1701"/>
        </w:tabs>
        <w:autoSpaceDE w:val="0"/>
        <w:autoSpaceDN w:val="0"/>
        <w:adjustRightInd w:val="0"/>
        <w:spacing w:before="100" w:beforeAutospacing="1" w:line="360" w:lineRule="auto"/>
        <w:contextualSpacing/>
        <w:jc w:val="both"/>
        <w:rPr>
          <w:rFonts w:ascii="Palatino Linotype" w:hAnsi="Palatino Linotype" w:cs="Arial"/>
          <w:bCs/>
        </w:rPr>
      </w:pPr>
    </w:p>
    <w:p w14:paraId="16403833" w14:textId="0D1A6293" w:rsidR="00765151" w:rsidRPr="009E43F0" w:rsidRDefault="00106CD6" w:rsidP="009E43F0">
      <w:pPr>
        <w:pStyle w:val="Prrafodelista"/>
        <w:numPr>
          <w:ilvl w:val="0"/>
          <w:numId w:val="28"/>
        </w:numPr>
        <w:spacing w:line="360" w:lineRule="auto"/>
        <w:rPr>
          <w:rFonts w:ascii="Palatino Linotype" w:eastAsia="Palatino Linotype" w:hAnsi="Palatino Linotype" w:cs="Palatino Linotype"/>
        </w:rPr>
      </w:pPr>
      <w:r w:rsidRPr="009E43F0">
        <w:rPr>
          <w:rFonts w:ascii="Palatino Linotype" w:eastAsia="Palatino Linotype" w:hAnsi="Palatino Linotype" w:cs="Palatino Linotype"/>
          <w:b/>
          <w:szCs w:val="22"/>
        </w:rPr>
        <w:t>Documento donde conste la relación laboral entre el Sujeto Obligado y los servidores públicos referidos en la solicitud de acceso a la información.</w:t>
      </w:r>
    </w:p>
    <w:p w14:paraId="48446A28" w14:textId="77777777" w:rsidR="00106CD6" w:rsidRPr="009E43F0" w:rsidRDefault="00106CD6" w:rsidP="009E43F0">
      <w:pPr>
        <w:pStyle w:val="Prrafodelista"/>
        <w:spacing w:line="360" w:lineRule="auto"/>
        <w:ind w:left="720"/>
        <w:rPr>
          <w:rFonts w:ascii="Palatino Linotype" w:eastAsia="Palatino Linotype" w:hAnsi="Palatino Linotype" w:cs="Palatino Linotype"/>
        </w:rPr>
      </w:pPr>
    </w:p>
    <w:p w14:paraId="38B8AE5B" w14:textId="3D453293" w:rsidR="00765151" w:rsidRPr="009E43F0" w:rsidRDefault="00765151" w:rsidP="009E43F0">
      <w:pPr>
        <w:spacing w:line="360" w:lineRule="auto"/>
        <w:jc w:val="both"/>
        <w:rPr>
          <w:rFonts w:ascii="Palatino Linotype" w:hAnsi="Palatino Linotype" w:cs="Arial"/>
        </w:rPr>
      </w:pPr>
      <w:r w:rsidRPr="009E43F0">
        <w:rPr>
          <w:rFonts w:ascii="Palatino Linotype" w:hAnsi="Palatino Linotype" w:cs="Arial"/>
        </w:rPr>
        <w:t>Así mismo deberá notificar a</w:t>
      </w:r>
      <w:r w:rsidR="009E43F0" w:rsidRPr="009E43F0">
        <w:rPr>
          <w:rFonts w:ascii="Palatino Linotype" w:hAnsi="Palatino Linotype" w:cs="Arial"/>
        </w:rPr>
        <w:t xml:space="preserve"> </w:t>
      </w:r>
      <w:r w:rsidR="009E43F0" w:rsidRPr="009E43F0">
        <w:rPr>
          <w:rFonts w:ascii="Palatino Linotype" w:hAnsi="Palatino Linotype" w:cs="Arial"/>
          <w:b/>
        </w:rPr>
        <w:t>LA</w:t>
      </w:r>
      <w:r w:rsidRPr="009E43F0">
        <w:rPr>
          <w:rFonts w:ascii="Palatino Linotype" w:hAnsi="Palatino Linotype" w:cs="Arial"/>
        </w:rPr>
        <w:t xml:space="preserve"> </w:t>
      </w:r>
      <w:r w:rsidRPr="009E43F0">
        <w:rPr>
          <w:rFonts w:ascii="Palatino Linotype" w:hAnsi="Palatino Linotype" w:cs="Arial"/>
          <w:b/>
        </w:rPr>
        <w:t>RECURRENTE</w:t>
      </w:r>
      <w:r w:rsidRPr="009E43F0">
        <w:rPr>
          <w:rFonts w:ascii="Palatino Linotype" w:hAnsi="Palatino Linotype" w:cs="Arial"/>
        </w:rPr>
        <w:t xml:space="preserve"> el Acuerdo de Clasificación de la información que emita en su caso el Comité de Transparencia con motivo de la versión pública.</w:t>
      </w:r>
    </w:p>
    <w:p w14:paraId="2005AAE2" w14:textId="77777777" w:rsidR="00765151" w:rsidRPr="009E43F0" w:rsidRDefault="00765151" w:rsidP="009E43F0">
      <w:pPr>
        <w:spacing w:line="360" w:lineRule="auto"/>
        <w:jc w:val="both"/>
        <w:rPr>
          <w:rFonts w:ascii="Palatino Linotype" w:hAnsi="Palatino Linotype" w:cs="Arial"/>
        </w:rPr>
      </w:pPr>
    </w:p>
    <w:p w14:paraId="14796111" w14:textId="77777777" w:rsidR="00765151" w:rsidRPr="009E43F0" w:rsidRDefault="00765151" w:rsidP="009E43F0">
      <w:pPr>
        <w:widowControl w:val="0"/>
        <w:autoSpaceDE w:val="0"/>
        <w:autoSpaceDN w:val="0"/>
        <w:adjustRightInd w:val="0"/>
        <w:spacing w:line="360" w:lineRule="auto"/>
        <w:jc w:val="both"/>
        <w:rPr>
          <w:rFonts w:ascii="Palatino Linotype" w:eastAsia="Palatino Linotype" w:hAnsi="Palatino Linotype" w:cs="Palatino Linotype"/>
        </w:rPr>
      </w:pPr>
      <w:r w:rsidRPr="009E43F0">
        <w:rPr>
          <w:rFonts w:ascii="Palatino Linotype" w:eastAsia="Palatino Linotype" w:hAnsi="Palatino Linotype" w:cs="Palatino Linotype"/>
        </w:rPr>
        <w:t>Para el caso de que el sujeto obligado no cuente con la información que se ordena bastará con que lo haga del conocimiento del particular.</w:t>
      </w:r>
    </w:p>
    <w:p w14:paraId="0F8D8F29" w14:textId="77777777" w:rsidR="00765151" w:rsidRPr="009E43F0" w:rsidRDefault="00765151" w:rsidP="009E43F0">
      <w:pPr>
        <w:pStyle w:val="Prrafodelista"/>
        <w:spacing w:line="360" w:lineRule="auto"/>
        <w:ind w:left="720"/>
        <w:contextualSpacing/>
        <w:jc w:val="both"/>
        <w:rPr>
          <w:rFonts w:ascii="Palatino Linotype" w:eastAsia="Palatino Linotype" w:hAnsi="Palatino Linotype" w:cs="Palatino Linotype"/>
          <w:i/>
          <w:sz w:val="22"/>
          <w:szCs w:val="22"/>
        </w:rPr>
      </w:pPr>
    </w:p>
    <w:p w14:paraId="44B9E465" w14:textId="77777777" w:rsidR="00765151" w:rsidRPr="009E43F0" w:rsidRDefault="00765151" w:rsidP="009E43F0">
      <w:pPr>
        <w:widowControl w:val="0"/>
        <w:tabs>
          <w:tab w:val="left" w:pos="1701"/>
        </w:tabs>
        <w:autoSpaceDE w:val="0"/>
        <w:autoSpaceDN w:val="0"/>
        <w:adjustRightInd w:val="0"/>
        <w:spacing w:line="360" w:lineRule="auto"/>
        <w:jc w:val="both"/>
        <w:rPr>
          <w:rFonts w:ascii="Palatino Linotype" w:hAnsi="Palatino Linotype"/>
          <w:lang w:eastAsia="es-MX"/>
        </w:rPr>
      </w:pPr>
      <w:r w:rsidRPr="009E43F0">
        <w:rPr>
          <w:rFonts w:ascii="Palatino Linotype" w:hAnsi="Palatino Linotype" w:cs="Arial"/>
          <w:b/>
          <w:bCs/>
          <w:sz w:val="28"/>
          <w:lang w:eastAsia="es-MX"/>
        </w:rPr>
        <w:t>TERCERO</w:t>
      </w:r>
      <w:r w:rsidRPr="009E43F0">
        <w:rPr>
          <w:rFonts w:ascii="Palatino Linotype" w:eastAsia="Calibri" w:hAnsi="Palatino Linotype" w:cs="Arial"/>
          <w:b/>
          <w:bCs/>
        </w:rPr>
        <w:t xml:space="preserve">. </w:t>
      </w:r>
      <w:r w:rsidRPr="009E43F0">
        <w:rPr>
          <w:rFonts w:ascii="Palatino Linotype" w:hAnsi="Palatino Linotype"/>
          <w:b/>
          <w:szCs w:val="17"/>
          <w:lang w:eastAsia="es-ES_tradnl"/>
        </w:rPr>
        <w:t>Notifíquese</w:t>
      </w:r>
      <w:r w:rsidRPr="009E43F0">
        <w:rPr>
          <w:rFonts w:ascii="Palatino Linotype" w:hAnsi="Palatino Linotype"/>
          <w:szCs w:val="17"/>
          <w:lang w:eastAsia="es-ES_tradnl"/>
        </w:rPr>
        <w:t xml:space="preserve"> </w:t>
      </w:r>
      <w:r w:rsidRPr="009E43F0">
        <w:rPr>
          <w:rFonts w:ascii="Palatino Linotype" w:hAnsi="Palatino Linotype"/>
          <w:lang w:eastAsia="es-MX"/>
        </w:rPr>
        <w:t xml:space="preserve">al Titular de la Unidad de Transparencia de </w:t>
      </w:r>
      <w:r w:rsidRPr="009E43F0">
        <w:rPr>
          <w:rFonts w:ascii="Palatino Linotype" w:hAnsi="Palatino Linotype"/>
          <w:b/>
          <w:lang w:eastAsia="es-MX"/>
        </w:rPr>
        <w:t>EL</w:t>
      </w:r>
      <w:r w:rsidRPr="009E43F0">
        <w:rPr>
          <w:rFonts w:ascii="Palatino Linotype" w:hAnsi="Palatino Linotype"/>
          <w:lang w:eastAsia="es-MX"/>
        </w:rPr>
        <w:t xml:space="preserve"> </w:t>
      </w:r>
      <w:r w:rsidRPr="009E43F0">
        <w:rPr>
          <w:rFonts w:ascii="Palatino Linotype" w:hAnsi="Palatino Linotype"/>
          <w:b/>
          <w:lang w:eastAsia="es-MX"/>
        </w:rPr>
        <w:t xml:space="preserve">SUJETO OBLIGADO </w:t>
      </w:r>
      <w:r w:rsidRPr="009E43F0">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7BE1FE" w14:textId="77777777" w:rsidR="00765151" w:rsidRPr="009E43F0" w:rsidRDefault="00765151" w:rsidP="009E43F0">
      <w:pPr>
        <w:tabs>
          <w:tab w:val="left" w:pos="709"/>
        </w:tabs>
        <w:spacing w:line="360" w:lineRule="auto"/>
        <w:ind w:right="51"/>
        <w:jc w:val="both"/>
        <w:rPr>
          <w:rFonts w:ascii="Palatino Linotype" w:hAnsi="Palatino Linotype" w:cs="Arial"/>
          <w:b/>
          <w:bCs/>
        </w:rPr>
      </w:pPr>
    </w:p>
    <w:p w14:paraId="6D9984F1" w14:textId="5A4DCF49" w:rsidR="00765151" w:rsidRPr="009E43F0" w:rsidRDefault="00765151" w:rsidP="009E43F0">
      <w:pPr>
        <w:tabs>
          <w:tab w:val="left" w:pos="709"/>
        </w:tabs>
        <w:spacing w:line="360" w:lineRule="auto"/>
        <w:ind w:right="51"/>
        <w:jc w:val="both"/>
        <w:rPr>
          <w:rFonts w:ascii="Palatino Linotype" w:hAnsi="Palatino Linotype" w:cs="Arial"/>
        </w:rPr>
      </w:pPr>
      <w:r w:rsidRPr="009E43F0">
        <w:rPr>
          <w:rFonts w:ascii="Palatino Linotype" w:hAnsi="Palatino Linotype" w:cs="Arial"/>
          <w:b/>
          <w:bCs/>
          <w:sz w:val="28"/>
        </w:rPr>
        <w:t>CUARTO.</w:t>
      </w:r>
      <w:r w:rsidRPr="009E43F0">
        <w:rPr>
          <w:rFonts w:ascii="Palatino Linotype" w:hAnsi="Palatino Linotype"/>
          <w:szCs w:val="17"/>
          <w:lang w:eastAsia="es-ES_tradnl"/>
        </w:rPr>
        <w:t xml:space="preserve"> </w:t>
      </w:r>
      <w:r w:rsidRPr="009E43F0">
        <w:rPr>
          <w:rFonts w:ascii="Palatino Linotype" w:hAnsi="Palatino Linotype"/>
          <w:b/>
          <w:szCs w:val="17"/>
          <w:lang w:eastAsia="es-ES_tradnl"/>
        </w:rPr>
        <w:t>Notifíquese</w:t>
      </w:r>
      <w:r w:rsidRPr="009E43F0">
        <w:rPr>
          <w:rFonts w:ascii="Palatino Linotype" w:hAnsi="Palatino Linotype"/>
          <w:szCs w:val="17"/>
          <w:lang w:eastAsia="es-ES_tradnl"/>
        </w:rPr>
        <w:t xml:space="preserve"> a</w:t>
      </w:r>
      <w:r w:rsidR="009E43F0" w:rsidRPr="009E43F0">
        <w:rPr>
          <w:rFonts w:ascii="Palatino Linotype" w:hAnsi="Palatino Linotype"/>
          <w:szCs w:val="17"/>
          <w:lang w:eastAsia="es-ES_tradnl"/>
        </w:rPr>
        <w:t xml:space="preserve"> </w:t>
      </w:r>
      <w:r w:rsidR="009E43F0" w:rsidRPr="009E43F0">
        <w:rPr>
          <w:rFonts w:ascii="Palatino Linotype" w:hAnsi="Palatino Linotype"/>
          <w:b/>
          <w:szCs w:val="17"/>
          <w:lang w:eastAsia="es-ES_tradnl"/>
        </w:rPr>
        <w:t>LA</w:t>
      </w:r>
      <w:r w:rsidRPr="009E43F0">
        <w:rPr>
          <w:rFonts w:ascii="Palatino Linotype" w:hAnsi="Palatino Linotype"/>
          <w:szCs w:val="17"/>
          <w:lang w:eastAsia="es-ES_tradnl"/>
        </w:rPr>
        <w:t xml:space="preserve"> </w:t>
      </w:r>
      <w:r w:rsidRPr="009E43F0">
        <w:rPr>
          <w:rFonts w:ascii="Palatino Linotype" w:hAnsi="Palatino Linotype"/>
          <w:b/>
          <w:szCs w:val="17"/>
          <w:lang w:eastAsia="es-ES_tradnl"/>
        </w:rPr>
        <w:t>RECURRENTE</w:t>
      </w:r>
      <w:r w:rsidRPr="009E43F0">
        <w:rPr>
          <w:rFonts w:ascii="Palatino Linotype" w:hAnsi="Palatino Linotype"/>
          <w:szCs w:val="17"/>
          <w:lang w:eastAsia="es-ES_tradnl"/>
        </w:rPr>
        <w:t xml:space="preserve"> la presente resolución vía </w:t>
      </w:r>
      <w:r w:rsidRPr="009E43F0">
        <w:rPr>
          <w:rFonts w:ascii="Palatino Linotype" w:hAnsi="Palatino Linotype" w:cs="Arial"/>
        </w:rPr>
        <w:t xml:space="preserve">Sistema de Acceso a la Información Mexiquense </w:t>
      </w:r>
      <w:r w:rsidRPr="009E43F0">
        <w:rPr>
          <w:rFonts w:ascii="Palatino Linotype" w:hAnsi="Palatino Linotype" w:cs="Arial"/>
          <w:b/>
          <w:bCs/>
        </w:rPr>
        <w:t>SAIMEX</w:t>
      </w:r>
      <w:r w:rsidRPr="009E43F0">
        <w:rPr>
          <w:rFonts w:ascii="Palatino Linotype" w:hAnsi="Palatino Linotype" w:cs="Arial"/>
        </w:rPr>
        <w:t>.</w:t>
      </w:r>
    </w:p>
    <w:p w14:paraId="358E102E" w14:textId="77777777" w:rsidR="00765151" w:rsidRPr="009E43F0" w:rsidRDefault="00765151" w:rsidP="009E43F0">
      <w:pPr>
        <w:tabs>
          <w:tab w:val="left" w:pos="709"/>
        </w:tabs>
        <w:spacing w:line="360" w:lineRule="auto"/>
        <w:ind w:right="51"/>
        <w:jc w:val="both"/>
        <w:rPr>
          <w:rFonts w:ascii="Palatino Linotype" w:hAnsi="Palatino Linotype" w:cs="Arial"/>
        </w:rPr>
      </w:pPr>
    </w:p>
    <w:p w14:paraId="260F8DA7" w14:textId="0C995CE5" w:rsidR="00765151" w:rsidRPr="009E43F0" w:rsidRDefault="00765151" w:rsidP="009E43F0">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9E43F0">
        <w:rPr>
          <w:rFonts w:ascii="Palatino Linotype" w:hAnsi="Palatino Linotype" w:cs="Arial"/>
          <w:b/>
          <w:sz w:val="28"/>
        </w:rPr>
        <w:t>QUINTO.</w:t>
      </w:r>
      <w:r w:rsidRPr="009E43F0">
        <w:rPr>
          <w:rFonts w:ascii="Palatino Linotype" w:hAnsi="Palatino Linotype"/>
          <w:b/>
          <w:szCs w:val="17"/>
          <w:lang w:eastAsia="es-ES_tradnl"/>
        </w:rPr>
        <w:t xml:space="preserve"> Hágase del conocimiento</w:t>
      </w:r>
      <w:r w:rsidRPr="009E43F0">
        <w:rPr>
          <w:rFonts w:ascii="Palatino Linotype" w:hAnsi="Palatino Linotype"/>
          <w:szCs w:val="17"/>
          <w:lang w:eastAsia="es-ES_tradnl"/>
        </w:rPr>
        <w:t xml:space="preserve"> a</w:t>
      </w:r>
      <w:r w:rsidR="009E43F0" w:rsidRPr="009E43F0">
        <w:rPr>
          <w:rFonts w:ascii="Palatino Linotype" w:hAnsi="Palatino Linotype"/>
          <w:szCs w:val="17"/>
          <w:lang w:eastAsia="es-ES_tradnl"/>
        </w:rPr>
        <w:t xml:space="preserve"> </w:t>
      </w:r>
      <w:r w:rsidR="009E43F0" w:rsidRPr="009E43F0">
        <w:rPr>
          <w:rFonts w:ascii="Palatino Linotype" w:hAnsi="Palatino Linotype"/>
          <w:b/>
          <w:szCs w:val="17"/>
          <w:lang w:eastAsia="es-ES_tradnl"/>
        </w:rPr>
        <w:t>LA</w:t>
      </w:r>
      <w:r w:rsidRPr="009E43F0">
        <w:rPr>
          <w:rFonts w:ascii="Palatino Linotype" w:hAnsi="Palatino Linotype"/>
          <w:szCs w:val="17"/>
          <w:lang w:eastAsia="es-ES_tradnl"/>
        </w:rPr>
        <w:t xml:space="preserve"> </w:t>
      </w:r>
      <w:r w:rsidRPr="009E43F0">
        <w:rPr>
          <w:rFonts w:ascii="Palatino Linotype" w:eastAsiaTheme="minorEastAsia" w:hAnsi="Palatino Linotype"/>
          <w:b/>
          <w:szCs w:val="17"/>
          <w:lang w:eastAsia="es-ES_tradnl"/>
        </w:rPr>
        <w:t>RECURRENTE</w:t>
      </w:r>
      <w:r w:rsidRPr="009E43F0">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DBA0A72" w14:textId="77777777" w:rsidR="00765151" w:rsidRPr="009E43F0" w:rsidRDefault="00765151" w:rsidP="009E43F0">
      <w:pPr>
        <w:tabs>
          <w:tab w:val="left" w:pos="709"/>
        </w:tabs>
        <w:spacing w:line="360" w:lineRule="auto"/>
        <w:ind w:right="51"/>
        <w:jc w:val="both"/>
        <w:rPr>
          <w:rFonts w:ascii="Palatino Linotype" w:hAnsi="Palatino Linotype"/>
          <w:b/>
          <w:szCs w:val="28"/>
          <w:lang w:eastAsia="es-ES_tradnl"/>
        </w:rPr>
      </w:pPr>
    </w:p>
    <w:p w14:paraId="252F9BE5" w14:textId="77777777" w:rsidR="00765151" w:rsidRPr="009E43F0" w:rsidRDefault="00765151" w:rsidP="009E43F0">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E43F0">
        <w:rPr>
          <w:rFonts w:ascii="Palatino Linotype" w:hAnsi="Palatino Linotype"/>
          <w:b/>
          <w:sz w:val="28"/>
          <w:szCs w:val="28"/>
          <w:lang w:eastAsia="es-ES_tradnl"/>
        </w:rPr>
        <w:t>SEXTO.</w:t>
      </w:r>
      <w:r w:rsidRPr="009E43F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E43F0">
        <w:rPr>
          <w:rFonts w:ascii="Palatino Linotype" w:hAnsi="Palatino Linotype"/>
          <w:b/>
          <w:lang w:val="es-ES"/>
        </w:rPr>
        <w:t xml:space="preserve">EL </w:t>
      </w:r>
      <w:r w:rsidRPr="009E43F0">
        <w:rPr>
          <w:rFonts w:ascii="Palatino Linotype" w:hAnsi="Palatino Linotype" w:cs="Arial"/>
          <w:b/>
        </w:rPr>
        <w:t xml:space="preserve">SUJETO OBLIGADO </w:t>
      </w:r>
      <w:r w:rsidRPr="009E43F0">
        <w:rPr>
          <w:rFonts w:ascii="Palatino Linotype" w:hAnsi="Palatino Linotype"/>
          <w:szCs w:val="17"/>
          <w:lang w:eastAsia="es-ES_tradnl"/>
        </w:rPr>
        <w:t>de manera fundada y motivada, podrá solicitar una ampliación de plazo para el cumplimiento de la presente resolución.</w:t>
      </w:r>
    </w:p>
    <w:p w14:paraId="759BF82B" w14:textId="77777777" w:rsidR="004A0EEC" w:rsidRPr="009E43F0" w:rsidRDefault="004A0EEC" w:rsidP="009E43F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5380CB98" w:rsidR="004A0EEC" w:rsidRPr="009E43F0" w:rsidRDefault="004A0EEC" w:rsidP="009E43F0">
      <w:pPr>
        <w:widowControl w:val="0"/>
        <w:autoSpaceDE w:val="0"/>
        <w:autoSpaceDN w:val="0"/>
        <w:adjustRightInd w:val="0"/>
        <w:spacing w:line="360" w:lineRule="auto"/>
        <w:jc w:val="both"/>
        <w:rPr>
          <w:rFonts w:ascii="Palatino Linotype" w:hAnsi="Palatino Linotype" w:cs="Arial"/>
          <w:sz w:val="6"/>
        </w:rPr>
      </w:pPr>
      <w:r w:rsidRPr="009E43F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E43F0" w:rsidRPr="009E43F0">
        <w:rPr>
          <w:rFonts w:ascii="Palatino Linotype" w:hAnsi="Palatino Linotype" w:cs="Arial"/>
        </w:rPr>
        <w:t>QUINTA</w:t>
      </w:r>
      <w:r w:rsidRPr="009E43F0">
        <w:rPr>
          <w:rFonts w:ascii="Palatino Linotype" w:hAnsi="Palatino Linotype" w:cs="Arial"/>
        </w:rPr>
        <w:t xml:space="preserve"> SESIÓN ORDINARIA CELEBRADA EL </w:t>
      </w:r>
      <w:r w:rsidR="00191550" w:rsidRPr="009E43F0">
        <w:rPr>
          <w:rFonts w:ascii="Palatino Linotype" w:hAnsi="Palatino Linotype" w:cs="Arial"/>
        </w:rPr>
        <w:t>NUEVE</w:t>
      </w:r>
      <w:r w:rsidRPr="009E43F0">
        <w:rPr>
          <w:rFonts w:ascii="Palatino Linotype" w:hAnsi="Palatino Linotype" w:cs="Arial"/>
        </w:rPr>
        <w:t xml:space="preserve"> DE </w:t>
      </w:r>
      <w:r w:rsidR="00546B93" w:rsidRPr="009E43F0">
        <w:rPr>
          <w:rFonts w:ascii="Palatino Linotype" w:hAnsi="Palatino Linotype" w:cs="Arial"/>
        </w:rPr>
        <w:t>FEBRERO</w:t>
      </w:r>
      <w:r w:rsidRPr="009E43F0">
        <w:rPr>
          <w:rFonts w:ascii="Palatino Linotype" w:hAnsi="Palatino Linotype" w:cs="Arial"/>
        </w:rPr>
        <w:t xml:space="preserve"> DE DOS MIL </w:t>
      </w:r>
      <w:r w:rsidR="0027384F" w:rsidRPr="009E43F0">
        <w:rPr>
          <w:rFonts w:ascii="Palatino Linotype" w:hAnsi="Palatino Linotype" w:cs="Arial"/>
        </w:rPr>
        <w:t>VEINTITRÉS</w:t>
      </w:r>
      <w:r w:rsidRPr="009E43F0">
        <w:rPr>
          <w:rFonts w:ascii="Palatino Linotype" w:hAnsi="Palatino Linotype" w:cs="Arial"/>
        </w:rPr>
        <w:t>, ANTE EL SECRETARIO TÉCNICO DEL PLENO, ALEXIS TAPIA RAMÍREZ.</w:t>
      </w:r>
    </w:p>
    <w:p w14:paraId="20DEF61A" w14:textId="77777777" w:rsidR="00F5778D" w:rsidRPr="009E43F0" w:rsidRDefault="00F5778D" w:rsidP="009E43F0">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9E43F0" w:rsidRDefault="00AE4392" w:rsidP="009E43F0">
      <w:pPr>
        <w:tabs>
          <w:tab w:val="left" w:pos="2325"/>
        </w:tabs>
        <w:spacing w:line="360" w:lineRule="auto"/>
        <w:jc w:val="both"/>
        <w:rPr>
          <w:rFonts w:ascii="Palatino Linotype" w:eastAsiaTheme="minorEastAsia" w:hAnsi="Palatino Linotype"/>
          <w:sz w:val="16"/>
          <w:lang w:val="es-419"/>
        </w:rPr>
      </w:pPr>
      <w:r w:rsidRPr="009E43F0">
        <w:rPr>
          <w:rFonts w:ascii="Palatino Linotype" w:eastAsiaTheme="minorEastAsia" w:hAnsi="Palatino Linotype"/>
          <w:sz w:val="16"/>
          <w:lang w:val="es-ES_tradnl"/>
        </w:rPr>
        <w:t>SCMM</w:t>
      </w:r>
      <w:r w:rsidR="00993225" w:rsidRPr="009E43F0">
        <w:rPr>
          <w:rFonts w:ascii="Palatino Linotype" w:eastAsiaTheme="minorEastAsia" w:hAnsi="Palatino Linotype"/>
          <w:sz w:val="16"/>
          <w:lang w:val="es-ES_tradnl"/>
        </w:rPr>
        <w:t>/BLA/DEMF/</w:t>
      </w:r>
      <w:r w:rsidR="00176899" w:rsidRPr="009E43F0">
        <w:rPr>
          <w:rFonts w:ascii="Palatino Linotype" w:eastAsiaTheme="minorEastAsia" w:hAnsi="Palatino Linotype"/>
          <w:sz w:val="16"/>
          <w:lang w:val="es-419"/>
        </w:rPr>
        <w:t>DLM</w:t>
      </w:r>
    </w:p>
    <w:p w14:paraId="1C4D1F5D" w14:textId="40BE29DB" w:rsidR="00EE52D0" w:rsidRPr="009E43F0" w:rsidRDefault="00EE52D0" w:rsidP="009E43F0">
      <w:pPr>
        <w:spacing w:line="360" w:lineRule="auto"/>
        <w:rPr>
          <w:rFonts w:ascii="Palatino Linotype" w:hAnsi="Palatino Linotype"/>
          <w:b/>
          <w:sz w:val="28"/>
          <w:szCs w:val="28"/>
        </w:rPr>
      </w:pPr>
    </w:p>
    <w:p w14:paraId="5A5899D6" w14:textId="77777777" w:rsidR="00E60BC9" w:rsidRPr="009E43F0" w:rsidRDefault="00E60BC9" w:rsidP="009E43F0">
      <w:pPr>
        <w:spacing w:line="360" w:lineRule="auto"/>
        <w:rPr>
          <w:rFonts w:ascii="Palatino Linotype" w:hAnsi="Palatino Linotype"/>
          <w:b/>
          <w:sz w:val="28"/>
          <w:szCs w:val="28"/>
        </w:rPr>
      </w:pPr>
    </w:p>
    <w:p w14:paraId="14129A6F" w14:textId="77777777" w:rsidR="00E60BC9" w:rsidRPr="009E43F0" w:rsidRDefault="00E60BC9" w:rsidP="009E43F0">
      <w:pPr>
        <w:spacing w:line="360" w:lineRule="auto"/>
        <w:rPr>
          <w:rFonts w:ascii="Palatino Linotype" w:hAnsi="Palatino Linotype"/>
          <w:b/>
          <w:sz w:val="28"/>
          <w:szCs w:val="28"/>
        </w:rPr>
      </w:pPr>
    </w:p>
    <w:p w14:paraId="28BB592F" w14:textId="77777777" w:rsidR="00E60BC9" w:rsidRPr="009E43F0" w:rsidRDefault="00E60BC9" w:rsidP="009E43F0">
      <w:pPr>
        <w:spacing w:line="360" w:lineRule="auto"/>
        <w:rPr>
          <w:rFonts w:ascii="Palatino Linotype" w:hAnsi="Palatino Linotype"/>
          <w:b/>
          <w:sz w:val="28"/>
          <w:szCs w:val="28"/>
        </w:rPr>
      </w:pPr>
    </w:p>
    <w:p w14:paraId="70CC180A" w14:textId="77777777" w:rsidR="00A85848" w:rsidRPr="009E43F0" w:rsidRDefault="00A85848" w:rsidP="009E43F0">
      <w:pPr>
        <w:spacing w:line="360" w:lineRule="auto"/>
        <w:rPr>
          <w:rFonts w:ascii="Palatino Linotype" w:hAnsi="Palatino Linotype"/>
          <w:b/>
          <w:sz w:val="28"/>
          <w:szCs w:val="28"/>
        </w:rPr>
      </w:pPr>
    </w:p>
    <w:p w14:paraId="36E1560A" w14:textId="77777777" w:rsidR="00003E22" w:rsidRPr="009E43F0" w:rsidRDefault="00003E22" w:rsidP="009E43F0">
      <w:pPr>
        <w:spacing w:line="360" w:lineRule="auto"/>
        <w:rPr>
          <w:rFonts w:ascii="Palatino Linotype" w:hAnsi="Palatino Linotype"/>
          <w:b/>
          <w:sz w:val="28"/>
          <w:szCs w:val="28"/>
        </w:rPr>
      </w:pPr>
    </w:p>
    <w:p w14:paraId="7DAE978B" w14:textId="77777777" w:rsidR="00003E22" w:rsidRPr="009E43F0" w:rsidRDefault="00003E22" w:rsidP="009E43F0">
      <w:pPr>
        <w:spacing w:line="360" w:lineRule="auto"/>
        <w:rPr>
          <w:rFonts w:ascii="Palatino Linotype" w:hAnsi="Palatino Linotype"/>
          <w:b/>
          <w:sz w:val="28"/>
          <w:szCs w:val="28"/>
        </w:rPr>
      </w:pPr>
    </w:p>
    <w:p w14:paraId="2DF8AE80" w14:textId="77777777" w:rsidR="00003E22" w:rsidRPr="009E43F0" w:rsidRDefault="00003E22" w:rsidP="009E43F0">
      <w:pPr>
        <w:spacing w:line="360" w:lineRule="auto"/>
        <w:rPr>
          <w:rFonts w:ascii="Palatino Linotype" w:hAnsi="Palatino Linotype"/>
          <w:b/>
          <w:sz w:val="28"/>
          <w:szCs w:val="28"/>
        </w:rPr>
      </w:pPr>
    </w:p>
    <w:p w14:paraId="384B39D8" w14:textId="77777777" w:rsidR="00003E22" w:rsidRPr="009E43F0" w:rsidRDefault="00003E22" w:rsidP="009E43F0">
      <w:pPr>
        <w:spacing w:line="360" w:lineRule="auto"/>
        <w:rPr>
          <w:rFonts w:ascii="Palatino Linotype" w:hAnsi="Palatino Linotype"/>
          <w:b/>
          <w:sz w:val="28"/>
          <w:szCs w:val="28"/>
        </w:rPr>
      </w:pPr>
    </w:p>
    <w:p w14:paraId="38F6E90A" w14:textId="77777777" w:rsidR="00003E22" w:rsidRPr="009E43F0" w:rsidRDefault="00003E22" w:rsidP="009E43F0">
      <w:pPr>
        <w:spacing w:line="360" w:lineRule="auto"/>
        <w:rPr>
          <w:rFonts w:ascii="Palatino Linotype" w:hAnsi="Palatino Linotype"/>
          <w:b/>
          <w:sz w:val="28"/>
          <w:szCs w:val="28"/>
        </w:rPr>
      </w:pPr>
    </w:p>
    <w:p w14:paraId="7356E8BD" w14:textId="77777777" w:rsidR="00003E22" w:rsidRPr="009E43F0" w:rsidRDefault="00003E22" w:rsidP="009E43F0">
      <w:pPr>
        <w:spacing w:line="360" w:lineRule="auto"/>
        <w:rPr>
          <w:rFonts w:ascii="Palatino Linotype" w:hAnsi="Palatino Linotype"/>
          <w:b/>
          <w:sz w:val="28"/>
          <w:szCs w:val="28"/>
        </w:rPr>
      </w:pPr>
    </w:p>
    <w:p w14:paraId="60C323FA" w14:textId="77777777" w:rsidR="00A85848" w:rsidRPr="009E43F0" w:rsidRDefault="00A85848" w:rsidP="009E43F0">
      <w:pPr>
        <w:spacing w:line="360" w:lineRule="auto"/>
        <w:rPr>
          <w:rFonts w:ascii="Palatino Linotype" w:hAnsi="Palatino Linotype"/>
          <w:b/>
          <w:sz w:val="28"/>
          <w:szCs w:val="28"/>
        </w:rPr>
      </w:pPr>
    </w:p>
    <w:p w14:paraId="394820D6" w14:textId="77777777" w:rsidR="00A85848" w:rsidRPr="009E43F0" w:rsidRDefault="00A85848" w:rsidP="009E43F0">
      <w:pPr>
        <w:spacing w:line="360" w:lineRule="auto"/>
        <w:rPr>
          <w:rFonts w:ascii="Palatino Linotype" w:hAnsi="Palatino Linotype"/>
          <w:b/>
          <w:sz w:val="28"/>
          <w:szCs w:val="28"/>
        </w:rPr>
      </w:pPr>
    </w:p>
    <w:p w14:paraId="1F20849D" w14:textId="77777777" w:rsidR="00A85848" w:rsidRPr="009E43F0" w:rsidRDefault="00A85848" w:rsidP="009E43F0">
      <w:pPr>
        <w:spacing w:line="360" w:lineRule="auto"/>
        <w:rPr>
          <w:rFonts w:ascii="Palatino Linotype" w:hAnsi="Palatino Linotype"/>
          <w:b/>
          <w:sz w:val="28"/>
          <w:szCs w:val="28"/>
        </w:rPr>
      </w:pPr>
    </w:p>
    <w:p w14:paraId="36593724" w14:textId="77777777" w:rsidR="00E60BC9" w:rsidRPr="009E43F0" w:rsidRDefault="00E60BC9" w:rsidP="009E43F0">
      <w:pPr>
        <w:spacing w:line="360" w:lineRule="auto"/>
        <w:rPr>
          <w:rFonts w:ascii="Palatino Linotype" w:hAnsi="Palatino Linotype"/>
          <w:b/>
          <w:sz w:val="28"/>
          <w:szCs w:val="28"/>
        </w:rPr>
      </w:pPr>
    </w:p>
    <w:p w14:paraId="17A53C78" w14:textId="77777777" w:rsidR="00E60BC9" w:rsidRPr="009E43F0" w:rsidRDefault="00E60BC9" w:rsidP="009E43F0">
      <w:pPr>
        <w:spacing w:line="360" w:lineRule="auto"/>
        <w:rPr>
          <w:rFonts w:ascii="Palatino Linotype" w:hAnsi="Palatino Linotype"/>
          <w:b/>
          <w:sz w:val="28"/>
          <w:szCs w:val="28"/>
        </w:rPr>
      </w:pPr>
    </w:p>
    <w:sectPr w:rsidR="00E60BC9" w:rsidRPr="009E43F0"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03306" w:rsidRDefault="00103306" w:rsidP="00C80F8C">
      <w:r>
        <w:separator/>
      </w:r>
    </w:p>
  </w:endnote>
  <w:endnote w:type="continuationSeparator" w:id="0">
    <w:p w14:paraId="2CA1E1DE" w14:textId="77777777" w:rsidR="00103306" w:rsidRDefault="001033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CDA0FB" w:rsidR="00103306" w:rsidRPr="0010196A" w:rsidRDefault="0010330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B5E">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B5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D879CA5" w:rsidR="00103306" w:rsidRPr="0010196A" w:rsidRDefault="0010330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B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B5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03306" w:rsidRDefault="00103306" w:rsidP="00C80F8C">
      <w:r>
        <w:separator/>
      </w:r>
    </w:p>
  </w:footnote>
  <w:footnote w:type="continuationSeparator" w:id="0">
    <w:p w14:paraId="2D50F1A5" w14:textId="77777777" w:rsidR="00103306" w:rsidRDefault="00103306" w:rsidP="00C80F8C">
      <w:r>
        <w:continuationSeparator/>
      </w:r>
    </w:p>
  </w:footnote>
  <w:footnote w:id="1">
    <w:p w14:paraId="2FBB370B" w14:textId="77777777" w:rsidR="00103306" w:rsidRPr="00DC4F8B" w:rsidRDefault="00103306" w:rsidP="00F21837">
      <w:pPr>
        <w:pStyle w:val="Textonotapie"/>
        <w:jc w:val="both"/>
        <w:rPr>
          <w:rFonts w:ascii="Palatino Linotype" w:hAnsi="Palatino Linotype"/>
        </w:rPr>
      </w:pPr>
      <w:r w:rsidRPr="00DC4F8B">
        <w:rPr>
          <w:rStyle w:val="Refdenotaalpie"/>
          <w:rFonts w:ascii="Palatino Linotype" w:hAnsi="Palatino Linotype"/>
        </w:rPr>
        <w:footnoteRef/>
      </w:r>
      <w:r w:rsidRPr="00DC4F8B">
        <w:rPr>
          <w:rFonts w:ascii="Palatino Linotype" w:hAnsi="Palatino Linotype"/>
        </w:rPr>
        <w:t xml:space="preserve"> “</w:t>
      </w:r>
      <w:r w:rsidRPr="00DC4F8B">
        <w:rPr>
          <w:rFonts w:ascii="Palatino Linotype" w:hAnsi="Palatino Linotype"/>
          <w:b/>
          <w:i/>
        </w:rPr>
        <w:t>Ley de Transparencia y Acceso a la Información Pública del Estado de México y Municipios</w:t>
      </w:r>
    </w:p>
    <w:p w14:paraId="3C3B71D8" w14:textId="77777777" w:rsidR="00103306" w:rsidRPr="00AC0208" w:rsidRDefault="00103306" w:rsidP="00F21837">
      <w:pPr>
        <w:pStyle w:val="Textonotapie"/>
        <w:jc w:val="both"/>
        <w:rPr>
          <w:rFonts w:ascii="Palatino Linotype" w:hAnsi="Palatino Linotype"/>
          <w:i/>
        </w:rPr>
      </w:pPr>
      <w:r w:rsidRPr="00AC0208">
        <w:rPr>
          <w:rFonts w:ascii="Palatino Linotype" w:hAnsi="Palatino Linotype"/>
          <w:b/>
          <w:i/>
        </w:rPr>
        <w:t>Artículo 13</w:t>
      </w:r>
      <w:r w:rsidRPr="00AC0208">
        <w:rPr>
          <w:rFonts w:ascii="Palatino Linotype" w:hAnsi="Palatino Linotype"/>
          <w:i/>
        </w:rPr>
        <w:t>. El Instituto, en el ámbito de sus atribuciones, deberá suplir cualquier deficiencia para garantizar el ejercicio del derecho de acceso a la información.</w:t>
      </w:r>
    </w:p>
    <w:p w14:paraId="4F8B44EF" w14:textId="77777777" w:rsidR="00103306" w:rsidRPr="00770EAC" w:rsidRDefault="00103306" w:rsidP="00F21837">
      <w:pPr>
        <w:pStyle w:val="Textonotapie"/>
        <w:rPr>
          <w:rFonts w:ascii="Palatino Linotype" w:hAnsi="Palatino Linotype"/>
          <w:i/>
          <w:highlight w:val="yellow"/>
        </w:rPr>
      </w:pPr>
    </w:p>
    <w:p w14:paraId="2CE05A05" w14:textId="77777777" w:rsidR="00103306" w:rsidRPr="00AC0208" w:rsidRDefault="00103306" w:rsidP="00F21837">
      <w:pPr>
        <w:pStyle w:val="Textonotapie"/>
        <w:jc w:val="both"/>
        <w:rPr>
          <w:rFonts w:ascii="Palatino Linotype" w:hAnsi="Palatino Linotype"/>
          <w:i/>
        </w:rPr>
      </w:pPr>
      <w:r w:rsidRPr="00AC0208">
        <w:rPr>
          <w:rFonts w:ascii="Palatino Linotype" w:hAnsi="Palatino Linotype"/>
          <w:b/>
          <w:i/>
        </w:rPr>
        <w:t>Artículo 24</w:t>
      </w:r>
      <w:r w:rsidRPr="00AC0208">
        <w:rPr>
          <w:rFonts w:ascii="Palatino Linotype" w:hAnsi="Palatino Linotype"/>
          <w:i/>
        </w:rPr>
        <w:t>. Para el cumplimiento de los objetivos de esta Ley, los sujetos obligados deberán cumplir con las siguientes obligaciones, según corresponda, de acuerdo a su naturaleza:</w:t>
      </w:r>
    </w:p>
    <w:p w14:paraId="35EA3973" w14:textId="77777777" w:rsidR="00103306" w:rsidRPr="00AC0208" w:rsidRDefault="00103306" w:rsidP="00F21837">
      <w:pPr>
        <w:pStyle w:val="Textonotapie"/>
        <w:jc w:val="both"/>
        <w:rPr>
          <w:rFonts w:ascii="Palatino Linotype" w:hAnsi="Palatino Linotype"/>
          <w:i/>
          <w:sz w:val="10"/>
          <w:szCs w:val="10"/>
        </w:rPr>
      </w:pPr>
      <w:r w:rsidRPr="00AC0208">
        <w:rPr>
          <w:rFonts w:ascii="Palatino Linotype" w:hAnsi="Palatino Linotype"/>
          <w:i/>
          <w:sz w:val="10"/>
          <w:szCs w:val="10"/>
        </w:rPr>
        <w:t>(…)</w:t>
      </w:r>
    </w:p>
    <w:p w14:paraId="75AABD20" w14:textId="77777777" w:rsidR="00103306" w:rsidRDefault="00103306" w:rsidP="00F21837">
      <w:pPr>
        <w:pStyle w:val="Textonotapie"/>
        <w:jc w:val="both"/>
        <w:rPr>
          <w:rFonts w:ascii="Palatino Linotype" w:hAnsi="Palatino Linotype"/>
          <w:i/>
        </w:rPr>
      </w:pPr>
      <w:r w:rsidRPr="00AC0208">
        <w:rPr>
          <w:rFonts w:ascii="Palatino Linotype" w:hAnsi="Palatino Linotype"/>
          <w:b/>
          <w:i/>
        </w:rPr>
        <w:t>XXIV</w:t>
      </w:r>
      <w:r w:rsidRPr="00AC0208">
        <w:rPr>
          <w:rFonts w:ascii="Palatino Linotype" w:hAnsi="Palatino Linotype"/>
          <w:i/>
        </w:rPr>
        <w:t>. Orientar y asesorar al solicitante para corregir cualquier deficiencia sustancial de las solicitudes; y”</w:t>
      </w:r>
    </w:p>
    <w:p w14:paraId="3226785A" w14:textId="77777777" w:rsidR="00103306" w:rsidRDefault="00103306" w:rsidP="00F21837">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03306" w:rsidRDefault="00245B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03306" w:rsidRPr="0010196A" w:rsidRDefault="00245B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03306" w:rsidRPr="008F2CCC" w14:paraId="1F097D8A" w14:textId="77777777" w:rsidTr="00DA50F6">
      <w:tc>
        <w:tcPr>
          <w:tcW w:w="3261" w:type="dxa"/>
          <w:vMerge w:val="restart"/>
        </w:tcPr>
        <w:p w14:paraId="1F780A0C" w14:textId="1EFF25F4" w:rsidR="00103306" w:rsidRPr="008F2CCC" w:rsidRDefault="0010330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03306" w:rsidRPr="00664658" w:rsidRDefault="0010330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E3C013F" w:rsidR="00103306" w:rsidRPr="00664658" w:rsidRDefault="00103306" w:rsidP="005C250B">
          <w:pPr>
            <w:jc w:val="both"/>
            <w:rPr>
              <w:rFonts w:ascii="Palatino Linotype" w:hAnsi="Palatino Linotype"/>
              <w:b/>
              <w:sz w:val="22"/>
              <w:szCs w:val="22"/>
              <w:lang w:val="es-ES_tradnl"/>
            </w:rPr>
          </w:pPr>
          <w:r>
            <w:rPr>
              <w:rFonts w:ascii="Palatino Linotype" w:hAnsi="Palatino Linotype"/>
              <w:b/>
              <w:lang w:val="es-ES_tradnl"/>
            </w:rPr>
            <w:t>15272</w:t>
          </w:r>
          <w:r w:rsidRPr="00984657">
            <w:rPr>
              <w:rFonts w:ascii="Palatino Linotype" w:hAnsi="Palatino Linotype"/>
              <w:b/>
              <w:lang w:val="es-ES_tradnl"/>
            </w:rPr>
            <w:t>/INFOEM/IP/RR/2022</w:t>
          </w:r>
        </w:p>
      </w:tc>
    </w:tr>
    <w:tr w:rsidR="00103306" w:rsidRPr="008F2CCC" w14:paraId="049677A3" w14:textId="77777777" w:rsidTr="00DA50F6">
      <w:tc>
        <w:tcPr>
          <w:tcW w:w="3261" w:type="dxa"/>
          <w:vMerge/>
        </w:tcPr>
        <w:p w14:paraId="4A21EAC1" w14:textId="5C1F145E" w:rsidR="00103306" w:rsidRPr="008F2CCC" w:rsidRDefault="00103306" w:rsidP="00D41D47">
          <w:pPr>
            <w:rPr>
              <w:rFonts w:ascii="Palatino Linotype" w:hAnsi="Palatino Linotype"/>
              <w:b/>
              <w:sz w:val="22"/>
              <w:szCs w:val="22"/>
              <w:lang w:val="es-ES_tradnl"/>
            </w:rPr>
          </w:pPr>
        </w:p>
      </w:tc>
      <w:tc>
        <w:tcPr>
          <w:tcW w:w="2551" w:type="dxa"/>
          <w:shd w:val="clear" w:color="auto" w:fill="auto"/>
        </w:tcPr>
        <w:p w14:paraId="1237BCDE" w14:textId="77777777" w:rsidR="00103306" w:rsidRPr="00664658" w:rsidRDefault="0010330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1E3C5D5" w:rsidR="00103306" w:rsidRPr="00E2352F" w:rsidRDefault="00103306" w:rsidP="00FB716F">
          <w:pPr>
            <w:jc w:val="both"/>
            <w:rPr>
              <w:rFonts w:ascii="Palatino Linotype" w:hAnsi="Palatino Linotype"/>
              <w:b/>
              <w:sz w:val="22"/>
              <w:szCs w:val="22"/>
              <w:lang w:val="es-ES_tradnl"/>
            </w:rPr>
          </w:pPr>
          <w:r w:rsidRPr="00065685">
            <w:rPr>
              <w:rFonts w:ascii="Palatino Linotype" w:hAnsi="Palatino Linotype"/>
              <w:b/>
              <w:sz w:val="22"/>
              <w:szCs w:val="22"/>
              <w:lang w:val="es-ES_tradnl"/>
            </w:rPr>
            <w:t>Universidad Mexiquense de Seguridad</w:t>
          </w:r>
        </w:p>
      </w:tc>
    </w:tr>
    <w:tr w:rsidR="00103306" w:rsidRPr="008F2CCC" w14:paraId="72CD087D" w14:textId="77777777" w:rsidTr="00DA50F6">
      <w:trPr>
        <w:trHeight w:val="228"/>
      </w:trPr>
      <w:tc>
        <w:tcPr>
          <w:tcW w:w="3261" w:type="dxa"/>
          <w:vMerge/>
        </w:tcPr>
        <w:p w14:paraId="1B78656F" w14:textId="5D79A507" w:rsidR="00103306" w:rsidRPr="008F2CCC" w:rsidRDefault="00103306" w:rsidP="00070856">
          <w:pPr>
            <w:rPr>
              <w:rFonts w:ascii="Palatino Linotype" w:hAnsi="Palatino Linotype"/>
              <w:b/>
              <w:sz w:val="22"/>
              <w:szCs w:val="22"/>
              <w:lang w:val="es-ES_tradnl"/>
            </w:rPr>
          </w:pPr>
        </w:p>
      </w:tc>
      <w:tc>
        <w:tcPr>
          <w:tcW w:w="2551" w:type="dxa"/>
          <w:shd w:val="clear" w:color="auto" w:fill="auto"/>
        </w:tcPr>
        <w:p w14:paraId="74D81628" w14:textId="3839B3E6" w:rsidR="00103306" w:rsidRPr="00664658" w:rsidRDefault="0010330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03306" w:rsidRPr="00664658" w:rsidRDefault="0010330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03306" w:rsidRPr="0010196A" w:rsidRDefault="0010330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03306" w:rsidRPr="0010196A" w:rsidRDefault="00245B5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03306" w:rsidRPr="008F2CCC" w14:paraId="6ABABA57" w14:textId="77777777" w:rsidTr="005B5501">
      <w:tc>
        <w:tcPr>
          <w:tcW w:w="4253" w:type="dxa"/>
          <w:vMerge w:val="restart"/>
          <w:shd w:val="clear" w:color="auto" w:fill="auto"/>
        </w:tcPr>
        <w:p w14:paraId="6AA376CC" w14:textId="1E62217E" w:rsidR="00103306" w:rsidRPr="008F2CCC" w:rsidRDefault="00103306"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03306" w:rsidRPr="008F2CCC" w:rsidRDefault="001033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52F1CB8" w:rsidR="00103306" w:rsidRPr="008F2CCC" w:rsidRDefault="00103306" w:rsidP="003305CB">
          <w:pPr>
            <w:jc w:val="both"/>
            <w:rPr>
              <w:rFonts w:ascii="Palatino Linotype" w:hAnsi="Palatino Linotype"/>
              <w:b/>
              <w:sz w:val="22"/>
              <w:szCs w:val="22"/>
              <w:lang w:val="es-ES_tradnl"/>
            </w:rPr>
          </w:pPr>
          <w:r>
            <w:rPr>
              <w:rFonts w:ascii="Palatino Linotype" w:hAnsi="Palatino Linotype"/>
              <w:b/>
              <w:sz w:val="22"/>
              <w:szCs w:val="22"/>
              <w:lang w:val="es-ES_tradnl"/>
            </w:rPr>
            <w:t>15272</w:t>
          </w:r>
          <w:r w:rsidRPr="00F67B0E">
            <w:rPr>
              <w:rFonts w:ascii="Palatino Linotype" w:hAnsi="Palatino Linotype"/>
              <w:b/>
              <w:sz w:val="22"/>
              <w:szCs w:val="22"/>
              <w:lang w:val="es-ES_tradnl"/>
            </w:rPr>
            <w:t>/INFOEM/IP/RR/2022</w:t>
          </w:r>
        </w:p>
      </w:tc>
    </w:tr>
    <w:tr w:rsidR="00103306" w:rsidRPr="008F2CCC" w14:paraId="3B45FB53" w14:textId="77777777" w:rsidTr="005B5501">
      <w:tc>
        <w:tcPr>
          <w:tcW w:w="4253" w:type="dxa"/>
          <w:vMerge/>
          <w:shd w:val="clear" w:color="auto" w:fill="auto"/>
        </w:tcPr>
        <w:p w14:paraId="188B82EF" w14:textId="77777777" w:rsidR="00103306" w:rsidRPr="008F2CCC" w:rsidRDefault="00103306" w:rsidP="00A2780F">
          <w:pPr>
            <w:rPr>
              <w:rFonts w:ascii="Palatino Linotype" w:hAnsi="Palatino Linotype"/>
              <w:b/>
              <w:sz w:val="22"/>
              <w:szCs w:val="22"/>
              <w:lang w:val="es-ES_tradnl"/>
            </w:rPr>
          </w:pPr>
        </w:p>
      </w:tc>
      <w:tc>
        <w:tcPr>
          <w:tcW w:w="2552" w:type="dxa"/>
          <w:shd w:val="clear" w:color="auto" w:fill="auto"/>
        </w:tcPr>
        <w:p w14:paraId="3B2AD0CF" w14:textId="77777777" w:rsidR="00103306" w:rsidRPr="008F2CCC" w:rsidRDefault="0010330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D871B7" w:rsidR="00103306" w:rsidRPr="003305CB" w:rsidRDefault="00245B5E" w:rsidP="00DD7C89">
          <w:pPr>
            <w:jc w:val="both"/>
            <w:rPr>
              <w:rFonts w:ascii="Palatino Linotype" w:hAnsi="Palatino Linotype"/>
              <w:b/>
              <w:sz w:val="22"/>
              <w:szCs w:val="22"/>
              <w:lang w:val="es-419"/>
            </w:rPr>
          </w:pPr>
          <w:r>
            <w:rPr>
              <w:rFonts w:ascii="Palatino Linotype" w:hAnsi="Palatino Linotype"/>
              <w:b/>
              <w:sz w:val="22"/>
              <w:szCs w:val="22"/>
              <w:lang w:val="es-419"/>
            </w:rPr>
            <w:t>XXX XXXXXXX XXXXXXX XXXXXX</w:t>
          </w:r>
        </w:p>
      </w:tc>
    </w:tr>
    <w:tr w:rsidR="00103306" w:rsidRPr="008F2CCC" w14:paraId="28A493EB" w14:textId="77777777" w:rsidTr="005B5501">
      <w:trPr>
        <w:trHeight w:val="228"/>
      </w:trPr>
      <w:tc>
        <w:tcPr>
          <w:tcW w:w="4253" w:type="dxa"/>
          <w:vMerge/>
          <w:shd w:val="clear" w:color="auto" w:fill="auto"/>
        </w:tcPr>
        <w:p w14:paraId="06C77D31" w14:textId="77777777" w:rsidR="00103306" w:rsidRPr="008F2CCC" w:rsidRDefault="00103306" w:rsidP="00E37C88">
          <w:pPr>
            <w:rPr>
              <w:rFonts w:ascii="Palatino Linotype" w:hAnsi="Palatino Linotype"/>
              <w:b/>
              <w:sz w:val="22"/>
              <w:szCs w:val="22"/>
              <w:lang w:val="es-ES_tradnl"/>
            </w:rPr>
          </w:pPr>
        </w:p>
      </w:tc>
      <w:tc>
        <w:tcPr>
          <w:tcW w:w="2552" w:type="dxa"/>
          <w:shd w:val="clear" w:color="auto" w:fill="auto"/>
        </w:tcPr>
        <w:p w14:paraId="2E1A72B4" w14:textId="77777777" w:rsidR="00103306" w:rsidRPr="008F2CCC" w:rsidRDefault="0010330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7261DC" w:rsidR="00103306" w:rsidRPr="00824F51" w:rsidRDefault="00103306" w:rsidP="00824F51">
          <w:pPr>
            <w:jc w:val="both"/>
            <w:rPr>
              <w:rFonts w:ascii="Palatino Linotype" w:hAnsi="Palatino Linotype"/>
              <w:b/>
              <w:sz w:val="22"/>
              <w:szCs w:val="22"/>
              <w:lang w:val="es-ES_tradnl"/>
            </w:rPr>
          </w:pPr>
          <w:r w:rsidRPr="00F94164">
            <w:rPr>
              <w:rFonts w:ascii="Palatino Linotype" w:hAnsi="Palatino Linotype"/>
              <w:b/>
              <w:sz w:val="22"/>
              <w:szCs w:val="22"/>
              <w:lang w:val="es-ES_tradnl"/>
            </w:rPr>
            <w:t>Universidad Mexiquense de Seguridad</w:t>
          </w:r>
        </w:p>
      </w:tc>
    </w:tr>
    <w:tr w:rsidR="00103306" w:rsidRPr="008F2CCC" w14:paraId="0F114FF0" w14:textId="77777777" w:rsidTr="005B5501">
      <w:tc>
        <w:tcPr>
          <w:tcW w:w="4253" w:type="dxa"/>
          <w:vMerge/>
          <w:shd w:val="clear" w:color="auto" w:fill="auto"/>
        </w:tcPr>
        <w:p w14:paraId="4CCB64BA" w14:textId="7F2CDC9A" w:rsidR="00103306" w:rsidRPr="008F2CCC" w:rsidRDefault="00103306" w:rsidP="00A2780F">
          <w:pPr>
            <w:rPr>
              <w:rFonts w:ascii="Palatino Linotype" w:hAnsi="Palatino Linotype"/>
              <w:b/>
              <w:sz w:val="22"/>
              <w:szCs w:val="22"/>
              <w:lang w:val="es-ES_tradnl"/>
            </w:rPr>
          </w:pPr>
        </w:p>
      </w:tc>
      <w:tc>
        <w:tcPr>
          <w:tcW w:w="2552" w:type="dxa"/>
          <w:shd w:val="clear" w:color="auto" w:fill="auto"/>
        </w:tcPr>
        <w:p w14:paraId="31E422EA" w14:textId="63649A07" w:rsidR="00103306" w:rsidRPr="008F2CCC" w:rsidRDefault="001033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03306" w:rsidRPr="008F2CCC" w:rsidRDefault="0010330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03306" w:rsidRPr="0010196A" w:rsidRDefault="0010330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C07A8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5"/>
  </w:num>
  <w:num w:numId="8">
    <w:abstractNumId w:val="18"/>
  </w:num>
  <w:num w:numId="9">
    <w:abstractNumId w:val="14"/>
  </w:num>
  <w:num w:numId="10">
    <w:abstractNumId w:val="21"/>
  </w:num>
  <w:num w:numId="11">
    <w:abstractNumId w:val="9"/>
  </w:num>
  <w:num w:numId="12">
    <w:abstractNumId w:val="25"/>
  </w:num>
  <w:num w:numId="13">
    <w:abstractNumId w:val="22"/>
  </w:num>
  <w:num w:numId="14">
    <w:abstractNumId w:val="6"/>
  </w:num>
  <w:num w:numId="15">
    <w:abstractNumId w:val="24"/>
  </w:num>
  <w:num w:numId="16">
    <w:abstractNumId w:val="10"/>
  </w:num>
  <w:num w:numId="17">
    <w:abstractNumId w:val="12"/>
  </w:num>
  <w:num w:numId="18">
    <w:abstractNumId w:val="17"/>
  </w:num>
  <w:num w:numId="19">
    <w:abstractNumId w:val="0"/>
  </w:num>
  <w:num w:numId="20">
    <w:abstractNumId w:val="20"/>
  </w:num>
  <w:num w:numId="21">
    <w:abstractNumId w:val="23"/>
  </w:num>
  <w:num w:numId="22">
    <w:abstractNumId w:val="26"/>
  </w:num>
  <w:num w:numId="23">
    <w:abstractNumId w:val="1"/>
  </w:num>
  <w:num w:numId="24">
    <w:abstractNumId w:val="11"/>
  </w:num>
  <w:num w:numId="25">
    <w:abstractNumId w:val="19"/>
  </w:num>
  <w:num w:numId="26">
    <w:abstractNumId w:val="16"/>
  </w:num>
  <w:num w:numId="27">
    <w:abstractNumId w:val="4"/>
  </w:num>
  <w:num w:numId="28">
    <w:abstractNumId w:val="7"/>
  </w:num>
  <w:num w:numId="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419" w:vendorID="64" w:dllVersion="131078" w:nlCheck="1" w:checkStyle="0"/>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685"/>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4863"/>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3306"/>
    <w:rsid w:val="00104977"/>
    <w:rsid w:val="00104BFE"/>
    <w:rsid w:val="00104E56"/>
    <w:rsid w:val="0010553A"/>
    <w:rsid w:val="00106268"/>
    <w:rsid w:val="001063BB"/>
    <w:rsid w:val="001069A1"/>
    <w:rsid w:val="00106A20"/>
    <w:rsid w:val="00106B41"/>
    <w:rsid w:val="00106BE8"/>
    <w:rsid w:val="00106CD6"/>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49D"/>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550"/>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75A"/>
    <w:rsid w:val="00241819"/>
    <w:rsid w:val="002419F3"/>
    <w:rsid w:val="00241C56"/>
    <w:rsid w:val="00242562"/>
    <w:rsid w:val="00242608"/>
    <w:rsid w:val="00242E0D"/>
    <w:rsid w:val="00242F07"/>
    <w:rsid w:val="00243ACD"/>
    <w:rsid w:val="002453C0"/>
    <w:rsid w:val="0024567F"/>
    <w:rsid w:val="00245B5E"/>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57"/>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0E6B"/>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016"/>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BA5"/>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3DB"/>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653"/>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06C"/>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B93"/>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541"/>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8A5"/>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1FC3"/>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6BC"/>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51"/>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14"/>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F51"/>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0F3E"/>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5FF0"/>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30F"/>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956"/>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3F0"/>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997"/>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4DB7"/>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042"/>
    <w:rsid w:val="00C74181"/>
    <w:rsid w:val="00C748B8"/>
    <w:rsid w:val="00C74C43"/>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CC8"/>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357"/>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4C9"/>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8DE"/>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E39"/>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37"/>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9A"/>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164"/>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16F"/>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301"/>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138351">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62676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1986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02534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7340-749C-4B67-A50D-928BEE1A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7991</Words>
  <Characters>43953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2023-02-10T20:26:00Z</cp:lastPrinted>
  <dcterms:created xsi:type="dcterms:W3CDTF">2023-02-02T20:40:00Z</dcterms:created>
  <dcterms:modified xsi:type="dcterms:W3CDTF">2023-02-21T02:20:00Z</dcterms:modified>
</cp:coreProperties>
</file>