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FE83" w14:textId="29D0AE26" w:rsidR="00B83879" w:rsidRPr="004038CD" w:rsidRDefault="00B83879" w:rsidP="00B83879">
      <w:pPr>
        <w:pStyle w:val="Ttulo7"/>
        <w:spacing w:line="360" w:lineRule="auto"/>
        <w:jc w:val="both"/>
        <w:rPr>
          <w:rFonts w:ascii="Palatino Linotype" w:hAnsi="Palatino Linotype"/>
          <w:i w:val="0"/>
          <w:color w:val="auto"/>
          <w:sz w:val="24"/>
          <w:szCs w:val="24"/>
        </w:rPr>
      </w:pPr>
      <w:r w:rsidRPr="004038CD">
        <w:rPr>
          <w:rFonts w:ascii="Palatino Linotype" w:hAnsi="Palatino Linotype"/>
          <w:i w:val="0"/>
          <w:color w:val="auto"/>
          <w:sz w:val="24"/>
          <w:szCs w:val="24"/>
        </w:rPr>
        <w:t xml:space="preserve">Resolución del Pleno del Instituto de Transparencia, Acceso a la Información Pública y Protección de Datos Personales del Estado de México y Municipios, con domicilio en Metepec, Estado de México, a </w:t>
      </w:r>
      <w:r w:rsidR="00EF78F1">
        <w:rPr>
          <w:rFonts w:ascii="Palatino Linotype" w:hAnsi="Palatino Linotype"/>
          <w:i w:val="0"/>
          <w:color w:val="auto"/>
          <w:sz w:val="24"/>
          <w:szCs w:val="24"/>
        </w:rPr>
        <w:t>ocho de mayo</w:t>
      </w:r>
      <w:r w:rsidRPr="004038CD">
        <w:rPr>
          <w:rFonts w:ascii="Palatino Linotype" w:hAnsi="Palatino Linotype"/>
          <w:i w:val="0"/>
          <w:color w:val="auto"/>
          <w:sz w:val="24"/>
          <w:szCs w:val="24"/>
        </w:rPr>
        <w:t xml:space="preserve"> de dos mil veinticinco</w:t>
      </w:r>
      <w:r w:rsidR="00EF78F1">
        <w:rPr>
          <w:rFonts w:ascii="Palatino Linotype" w:hAnsi="Palatino Linotype"/>
          <w:i w:val="0"/>
          <w:color w:val="auto"/>
          <w:sz w:val="24"/>
          <w:szCs w:val="24"/>
        </w:rPr>
        <w:t>.</w:t>
      </w:r>
    </w:p>
    <w:p w14:paraId="05EACAA6"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p>
    <w:p w14:paraId="1B6CFABA" w14:textId="4579457C" w:rsidR="00B83879" w:rsidRPr="00331860" w:rsidRDefault="00B83879" w:rsidP="00B83879">
      <w:pPr>
        <w:pStyle w:val="Default"/>
        <w:spacing w:line="360" w:lineRule="auto"/>
        <w:jc w:val="both"/>
        <w:rPr>
          <w:b/>
          <w:bCs/>
        </w:rPr>
      </w:pPr>
      <w:r w:rsidRPr="0055610A">
        <w:rPr>
          <w:rFonts w:cs="Arial"/>
          <w:b/>
        </w:rPr>
        <w:t>VISTO</w:t>
      </w:r>
      <w:r>
        <w:rPr>
          <w:rFonts w:cs="Arial"/>
          <w:b/>
        </w:rPr>
        <w:t>S</w:t>
      </w:r>
      <w:r w:rsidRPr="0055610A">
        <w:rPr>
          <w:rFonts w:cs="Arial"/>
        </w:rPr>
        <w:t xml:space="preserve"> </w:t>
      </w:r>
      <w:r>
        <w:rPr>
          <w:rFonts w:cs="Arial"/>
        </w:rPr>
        <w:t>los</w:t>
      </w:r>
      <w:r w:rsidRPr="0055610A">
        <w:rPr>
          <w:rFonts w:cs="Arial"/>
        </w:rPr>
        <w:t xml:space="preserve"> expediente</w:t>
      </w:r>
      <w:r>
        <w:rPr>
          <w:rFonts w:cs="Arial"/>
        </w:rPr>
        <w:t>s</w:t>
      </w:r>
      <w:r w:rsidRPr="0055610A">
        <w:rPr>
          <w:rFonts w:cs="Arial"/>
        </w:rPr>
        <w:t xml:space="preserve"> electrónico</w:t>
      </w:r>
      <w:r>
        <w:rPr>
          <w:rFonts w:cs="Arial"/>
        </w:rPr>
        <w:t>s</w:t>
      </w:r>
      <w:r w:rsidRPr="0055610A">
        <w:rPr>
          <w:rFonts w:cs="Arial"/>
        </w:rPr>
        <w:t xml:space="preserve"> formado</w:t>
      </w:r>
      <w:r>
        <w:rPr>
          <w:rFonts w:cs="Arial"/>
        </w:rPr>
        <w:t>s</w:t>
      </w:r>
      <w:r w:rsidRPr="0055610A">
        <w:rPr>
          <w:rFonts w:cs="Arial"/>
        </w:rPr>
        <w:t xml:space="preserve"> con motivo de los recursos de revisión identificados con los número</w:t>
      </w:r>
      <w:r>
        <w:rPr>
          <w:rFonts w:cs="Arial"/>
        </w:rPr>
        <w:t>s</w:t>
      </w:r>
      <w:r w:rsidRPr="0055610A">
        <w:rPr>
          <w:rFonts w:cs="Arial"/>
        </w:rPr>
        <w:t xml:space="preserve"> </w:t>
      </w:r>
      <w:r>
        <w:rPr>
          <w:b/>
          <w:bCs/>
        </w:rPr>
        <w:t xml:space="preserve">02225/INFOEM/IP/RR/2025, 02909/INFOEM/IP/RR/2025, </w:t>
      </w:r>
      <w:r w:rsidRPr="0055610A">
        <w:rPr>
          <w:rFonts w:cs="Arial"/>
        </w:rPr>
        <w:t>interpuesto</w:t>
      </w:r>
      <w:r>
        <w:rPr>
          <w:rFonts w:cs="Arial"/>
        </w:rPr>
        <w:t>s</w:t>
      </w:r>
      <w:r w:rsidRPr="0055610A">
        <w:rPr>
          <w:rFonts w:cs="Arial"/>
        </w:rPr>
        <w:t xml:space="preserve"> por</w:t>
      </w:r>
      <w:r w:rsidRPr="0055610A">
        <w:rPr>
          <w:rFonts w:cs="Arial"/>
          <w:lang w:val="es-419"/>
        </w:rPr>
        <w:t xml:space="preserve"> </w:t>
      </w:r>
      <w:r>
        <w:rPr>
          <w:rFonts w:cs="Arial"/>
          <w:b/>
        </w:rPr>
        <w:t>un particular que no proporciono nombre o seudónimo</w:t>
      </w:r>
      <w:r w:rsidRPr="0055610A">
        <w:rPr>
          <w:rFonts w:cs="Arial"/>
          <w:b/>
        </w:rPr>
        <w:t xml:space="preserve">, </w:t>
      </w:r>
      <w:r w:rsidRPr="0055610A">
        <w:rPr>
          <w:rFonts w:cs="Arial"/>
        </w:rPr>
        <w:t>en lo sucesivo</w:t>
      </w:r>
      <w:r w:rsidRPr="0055610A">
        <w:rPr>
          <w:rFonts w:cs="Arial"/>
          <w:lang w:val="es-419"/>
        </w:rPr>
        <w:t xml:space="preserve"> será</w:t>
      </w:r>
      <w:r w:rsidRPr="0055610A">
        <w:rPr>
          <w:rFonts w:cs="Arial"/>
        </w:rPr>
        <w:t xml:space="preserve"> </w:t>
      </w:r>
      <w:r w:rsidRPr="0055610A">
        <w:rPr>
          <w:rFonts w:cs="Arial"/>
          <w:lang w:val="es-419"/>
        </w:rPr>
        <w:t>el</w:t>
      </w:r>
      <w:r w:rsidRPr="0055610A">
        <w:rPr>
          <w:rFonts w:cs="Arial"/>
          <w:b/>
        </w:rPr>
        <w:t xml:space="preserve"> Recurrente</w:t>
      </w:r>
      <w:r w:rsidRPr="0055610A">
        <w:rPr>
          <w:rFonts w:cs="Arial"/>
        </w:rPr>
        <w:t>, en contra de</w:t>
      </w:r>
      <w:r>
        <w:rPr>
          <w:rFonts w:cs="Arial"/>
        </w:rPr>
        <w:t xml:space="preserve"> la </w:t>
      </w:r>
      <w:r w:rsidR="004D7192">
        <w:rPr>
          <w:rFonts w:cs="Arial"/>
        </w:rPr>
        <w:t xml:space="preserve">respuesta proporcionada </w:t>
      </w:r>
      <w:r w:rsidRPr="0055610A">
        <w:rPr>
          <w:rFonts w:cs="Arial"/>
        </w:rPr>
        <w:t xml:space="preserve">por </w:t>
      </w:r>
      <w:r w:rsidRPr="0055610A">
        <w:rPr>
          <w:rFonts w:cs="Arial"/>
          <w:bCs/>
          <w:lang w:eastAsia="es-MX"/>
        </w:rPr>
        <w:t>el</w:t>
      </w:r>
      <w:r>
        <w:rPr>
          <w:rFonts w:cs="Arial"/>
          <w:b/>
          <w:bCs/>
          <w:lang w:eastAsia="es-MX"/>
        </w:rPr>
        <w:t xml:space="preserve"> </w:t>
      </w:r>
      <w:r w:rsidRPr="00D218A2">
        <w:rPr>
          <w:b/>
          <w:bCs/>
        </w:rPr>
        <w:t>Ayuntamiento de</w:t>
      </w:r>
      <w:r>
        <w:rPr>
          <w:b/>
          <w:bCs/>
        </w:rPr>
        <w:t xml:space="preserve"> Naucalpan de Juárez</w:t>
      </w:r>
      <w:r w:rsidRPr="0055610A">
        <w:rPr>
          <w:rFonts w:cs="Arial"/>
        </w:rPr>
        <w:t xml:space="preserve">, en lo subsecuente el </w:t>
      </w:r>
      <w:r w:rsidRPr="0055610A">
        <w:rPr>
          <w:rFonts w:cs="Arial"/>
          <w:b/>
        </w:rPr>
        <w:t>Sujeto Obligado</w:t>
      </w:r>
      <w:r w:rsidRPr="0055610A">
        <w:rPr>
          <w:rFonts w:cs="Arial"/>
        </w:rPr>
        <w:t>, se procede a dictar la presente resolución.</w:t>
      </w:r>
    </w:p>
    <w:p w14:paraId="4945363F" w14:textId="77777777" w:rsidR="004D7192" w:rsidRPr="0055610A" w:rsidRDefault="004D7192" w:rsidP="00B83879">
      <w:pPr>
        <w:tabs>
          <w:tab w:val="left" w:pos="6960"/>
        </w:tabs>
        <w:spacing w:after="0" w:line="360" w:lineRule="auto"/>
        <w:jc w:val="both"/>
        <w:rPr>
          <w:rFonts w:ascii="Palatino Linotype" w:hAnsi="Palatino Linotype" w:cs="Arial"/>
          <w:sz w:val="24"/>
          <w:szCs w:val="24"/>
        </w:rPr>
      </w:pPr>
    </w:p>
    <w:p w14:paraId="06357BB1" w14:textId="77777777" w:rsidR="00B83879" w:rsidRPr="0055610A" w:rsidRDefault="00B83879" w:rsidP="00B83879">
      <w:pPr>
        <w:spacing w:after="0" w:line="360" w:lineRule="auto"/>
        <w:jc w:val="center"/>
        <w:rPr>
          <w:rFonts w:ascii="Palatino Linotype" w:hAnsi="Palatino Linotype" w:cs="Arial"/>
          <w:b/>
          <w:sz w:val="28"/>
          <w:szCs w:val="24"/>
        </w:rPr>
      </w:pPr>
      <w:r w:rsidRPr="0055610A">
        <w:rPr>
          <w:rFonts w:ascii="Palatino Linotype" w:hAnsi="Palatino Linotype" w:cs="Arial"/>
          <w:b/>
          <w:sz w:val="28"/>
          <w:szCs w:val="24"/>
        </w:rPr>
        <w:t>A N T E C E D E N T E S</w:t>
      </w:r>
    </w:p>
    <w:p w14:paraId="4CD6F5E3" w14:textId="77777777" w:rsidR="00B83879" w:rsidRDefault="00B83879" w:rsidP="00B83879">
      <w:pPr>
        <w:spacing w:after="0" w:line="360" w:lineRule="auto"/>
        <w:rPr>
          <w:rFonts w:ascii="Palatino Linotype" w:hAnsi="Palatino Linotype" w:cs="Arial"/>
          <w:b/>
          <w:sz w:val="24"/>
          <w:szCs w:val="24"/>
        </w:rPr>
      </w:pPr>
    </w:p>
    <w:p w14:paraId="6DA3F555" w14:textId="77777777" w:rsidR="009D5368" w:rsidRPr="0055610A" w:rsidRDefault="009D5368" w:rsidP="00B83879">
      <w:pPr>
        <w:spacing w:after="0" w:line="360" w:lineRule="auto"/>
        <w:rPr>
          <w:rFonts w:ascii="Palatino Linotype" w:hAnsi="Palatino Linotype" w:cs="Arial"/>
          <w:b/>
          <w:sz w:val="24"/>
          <w:szCs w:val="24"/>
        </w:rPr>
      </w:pPr>
    </w:p>
    <w:p w14:paraId="46079EFC" w14:textId="77777777" w:rsidR="00B83879" w:rsidRPr="00F44B01" w:rsidRDefault="00B83879" w:rsidP="00B83879">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 xml:space="preserve">PRIMERO. </w:t>
      </w:r>
      <w:r w:rsidRPr="0055610A">
        <w:rPr>
          <w:rFonts w:ascii="Palatino Linotype" w:hAnsi="Palatino Linotype" w:cs="Arial"/>
          <w:b/>
          <w:sz w:val="24"/>
          <w:szCs w:val="24"/>
        </w:rPr>
        <w:t>De la solicitud de información.</w:t>
      </w:r>
    </w:p>
    <w:p w14:paraId="2D6B12F9" w14:textId="3A59CC49" w:rsidR="00B83879" w:rsidRPr="00746E1F" w:rsidRDefault="00B83879" w:rsidP="00B83879">
      <w:pPr>
        <w:spacing w:after="0" w:line="360" w:lineRule="auto"/>
        <w:jc w:val="both"/>
        <w:rPr>
          <w:rFonts w:ascii="Palatino Linotype" w:hAnsi="Palatino Linotype" w:cs="Arial"/>
          <w:sz w:val="24"/>
          <w:szCs w:val="24"/>
        </w:rPr>
      </w:pPr>
      <w:r>
        <w:rPr>
          <w:rFonts w:ascii="Palatino Linotype" w:hAnsi="Palatino Linotype" w:cs="Arial"/>
          <w:sz w:val="24"/>
          <w:szCs w:val="24"/>
        </w:rPr>
        <w:t>Con fecha</w:t>
      </w:r>
      <w:r w:rsidR="004D7192">
        <w:rPr>
          <w:rFonts w:ascii="Palatino Linotype" w:hAnsi="Palatino Linotype" w:cs="Arial"/>
          <w:sz w:val="24"/>
          <w:szCs w:val="24"/>
        </w:rPr>
        <w:t xml:space="preserve">s </w:t>
      </w:r>
      <w:r>
        <w:rPr>
          <w:rFonts w:ascii="Palatino Linotype" w:hAnsi="Palatino Linotype" w:cs="Arial"/>
          <w:sz w:val="24"/>
          <w:szCs w:val="24"/>
        </w:rPr>
        <w:t xml:space="preserve">once </w:t>
      </w:r>
      <w:r w:rsidR="00746E1F">
        <w:rPr>
          <w:rFonts w:ascii="Palatino Linotype" w:hAnsi="Palatino Linotype" w:cs="Arial"/>
          <w:sz w:val="24"/>
          <w:szCs w:val="24"/>
        </w:rPr>
        <w:t xml:space="preserve">y doce </w:t>
      </w:r>
      <w:r>
        <w:rPr>
          <w:rFonts w:ascii="Palatino Linotype" w:hAnsi="Palatino Linotype" w:cs="Arial"/>
          <w:sz w:val="24"/>
          <w:szCs w:val="24"/>
        </w:rPr>
        <w:t xml:space="preserve">de febrero de dos mil veinticinco </w:t>
      </w:r>
      <w:r w:rsidRPr="0055610A">
        <w:rPr>
          <w:rFonts w:ascii="Palatino Linotype" w:hAnsi="Palatino Linotype" w:cs="Arial"/>
          <w:sz w:val="24"/>
          <w:szCs w:val="24"/>
        </w:rPr>
        <w:t xml:space="preserve">el </w:t>
      </w:r>
      <w:r w:rsidRPr="0055610A">
        <w:rPr>
          <w:rFonts w:ascii="Palatino Linotype" w:hAnsi="Palatino Linotype" w:cs="Arial"/>
          <w:b/>
          <w:sz w:val="24"/>
          <w:szCs w:val="24"/>
        </w:rPr>
        <w:t>Recurrente</w:t>
      </w:r>
      <w:r w:rsidRPr="0055610A">
        <w:rPr>
          <w:rFonts w:ascii="Palatino Linotype" w:hAnsi="Palatino Linotype" w:cs="Arial"/>
          <w:sz w:val="24"/>
          <w:szCs w:val="24"/>
        </w:rPr>
        <w:t xml:space="preserve"> presen</w:t>
      </w:r>
      <w:r>
        <w:rPr>
          <w:rFonts w:ascii="Palatino Linotype" w:hAnsi="Palatino Linotype" w:cs="Arial"/>
          <w:sz w:val="24"/>
          <w:szCs w:val="24"/>
        </w:rPr>
        <w:t xml:space="preserve">tó a través del </w:t>
      </w:r>
      <w:r w:rsidRPr="0055610A">
        <w:rPr>
          <w:rFonts w:ascii="Palatino Linotype" w:hAnsi="Palatino Linotype" w:cs="Arial"/>
          <w:sz w:val="24"/>
          <w:szCs w:val="24"/>
        </w:rPr>
        <w:t>Sistema de Acceso a la Información Mexiquense, (</w:t>
      </w:r>
      <w:r w:rsidRPr="0055610A">
        <w:rPr>
          <w:rFonts w:ascii="Palatino Linotype" w:hAnsi="Palatino Linotype" w:cs="Arial"/>
          <w:b/>
          <w:sz w:val="24"/>
          <w:szCs w:val="24"/>
        </w:rPr>
        <w:t>SAIMEX)</w:t>
      </w:r>
      <w:r w:rsidRPr="0055610A">
        <w:rPr>
          <w:rFonts w:ascii="Palatino Linotype" w:hAnsi="Palatino Linotype" w:cs="Arial"/>
          <w:sz w:val="24"/>
          <w:szCs w:val="24"/>
        </w:rPr>
        <w:t xml:space="preserve">, ante </w:t>
      </w:r>
      <w:r w:rsidRPr="0055610A">
        <w:rPr>
          <w:rFonts w:ascii="Palatino Linotype" w:hAnsi="Palatino Linotype" w:cs="Arial"/>
          <w:b/>
          <w:sz w:val="24"/>
          <w:szCs w:val="24"/>
        </w:rPr>
        <w:t>el Sujeto Obligado</w:t>
      </w:r>
      <w:r w:rsidRPr="0055610A">
        <w:rPr>
          <w:rFonts w:ascii="Palatino Linotype" w:hAnsi="Palatino Linotype" w:cs="Arial"/>
          <w:sz w:val="24"/>
          <w:szCs w:val="24"/>
        </w:rPr>
        <w:t>, las solicitudes de acceso a la información pública, registradas bajo los números</w:t>
      </w:r>
      <w:r>
        <w:rPr>
          <w:rFonts w:ascii="Palatino Linotype" w:hAnsi="Palatino Linotype" w:cs="Arial"/>
          <w:sz w:val="24"/>
          <w:szCs w:val="24"/>
        </w:rPr>
        <w:t xml:space="preserve"> de </w:t>
      </w:r>
      <w:proofErr w:type="gramStart"/>
      <w:r>
        <w:rPr>
          <w:rFonts w:ascii="Palatino Linotype" w:hAnsi="Palatino Linotype" w:cs="Arial"/>
          <w:sz w:val="24"/>
          <w:szCs w:val="24"/>
        </w:rPr>
        <w:t>expediente</w:t>
      </w:r>
      <w:proofErr w:type="gramEnd"/>
      <w:r>
        <w:rPr>
          <w:rFonts w:ascii="Palatino Linotype" w:hAnsi="Palatino Linotype" w:cs="Arial"/>
          <w:sz w:val="24"/>
          <w:szCs w:val="24"/>
        </w:rPr>
        <w:t xml:space="preserve"> </w:t>
      </w:r>
      <w:r>
        <w:rPr>
          <w:rFonts w:ascii="Verdana" w:hAnsi="Verdana"/>
          <w:b/>
          <w:bCs/>
          <w:color w:val="FF0000"/>
        </w:rPr>
        <w:t> </w:t>
      </w:r>
      <w:r w:rsidRPr="00B83879">
        <w:rPr>
          <w:rFonts w:ascii="Palatino Linotype" w:hAnsi="Palatino Linotype"/>
          <w:b/>
          <w:bCs/>
          <w:sz w:val="24"/>
          <w:szCs w:val="24"/>
        </w:rPr>
        <w:t>00185/NAUCALPA/IP/2025</w:t>
      </w:r>
      <w:r w:rsidR="00746E1F">
        <w:rPr>
          <w:rFonts w:ascii="Palatino Linotype" w:hAnsi="Palatino Linotype"/>
          <w:b/>
          <w:bCs/>
          <w:sz w:val="24"/>
          <w:szCs w:val="24"/>
        </w:rPr>
        <w:t xml:space="preserve"> y </w:t>
      </w:r>
      <w:r w:rsidR="00746E1F" w:rsidRPr="00746E1F">
        <w:rPr>
          <w:rFonts w:ascii="Palatino Linotype" w:hAnsi="Palatino Linotype"/>
          <w:b/>
          <w:bCs/>
          <w:sz w:val="24"/>
          <w:szCs w:val="24"/>
        </w:rPr>
        <w:t>00188/NAUCALPA/IP/2025</w:t>
      </w:r>
      <w:r w:rsidR="00746E1F">
        <w:rPr>
          <w:rFonts w:ascii="Palatino Linotype" w:hAnsi="Palatino Linotype"/>
          <w:b/>
          <w:bCs/>
          <w:sz w:val="24"/>
          <w:szCs w:val="24"/>
        </w:rPr>
        <w:t xml:space="preserve"> </w:t>
      </w:r>
      <w:r w:rsidRPr="0055610A">
        <w:rPr>
          <w:rFonts w:ascii="Palatino Linotype" w:hAnsi="Palatino Linotype"/>
          <w:bCs/>
          <w:sz w:val="24"/>
          <w:szCs w:val="24"/>
        </w:rPr>
        <w:t xml:space="preserve">a </w:t>
      </w:r>
      <w:r w:rsidRPr="0055610A">
        <w:rPr>
          <w:rFonts w:ascii="Palatino Linotype" w:hAnsi="Palatino Linotype" w:cs="Arial"/>
          <w:sz w:val="24"/>
          <w:szCs w:val="24"/>
          <w:lang w:val="es-419"/>
        </w:rPr>
        <w:t>través de los cuales solicita lo siguiente</w:t>
      </w:r>
      <w:r w:rsidRPr="0055610A">
        <w:rPr>
          <w:rFonts w:ascii="Palatino Linotype" w:hAnsi="Palatino Linotype" w:cs="Arial"/>
          <w:sz w:val="24"/>
          <w:szCs w:val="24"/>
        </w:rPr>
        <w:t>:</w:t>
      </w:r>
    </w:p>
    <w:p w14:paraId="7FC3A3BC" w14:textId="77777777" w:rsidR="00B83879" w:rsidRDefault="00B83879" w:rsidP="00B83879">
      <w:pPr>
        <w:spacing w:after="0" w:line="360" w:lineRule="auto"/>
        <w:jc w:val="both"/>
        <w:rPr>
          <w:rFonts w:ascii="Palatino Linotype" w:hAnsi="Palatino Linotype" w:cs="Arial"/>
          <w:sz w:val="24"/>
          <w:szCs w:val="24"/>
        </w:rPr>
      </w:pPr>
    </w:p>
    <w:p w14:paraId="0F6D55DE" w14:textId="77777777" w:rsidR="00746E1F" w:rsidRPr="0055610A" w:rsidRDefault="00746E1F" w:rsidP="00B83879">
      <w:pPr>
        <w:spacing w:after="0" w:line="360" w:lineRule="auto"/>
        <w:jc w:val="both"/>
        <w:rPr>
          <w:rFonts w:ascii="Palatino Linotype" w:hAnsi="Palatino Linotype" w:cs="Arial"/>
          <w:sz w:val="24"/>
          <w:szCs w:val="24"/>
        </w:rPr>
      </w:pPr>
    </w:p>
    <w:tbl>
      <w:tblPr>
        <w:tblStyle w:val="Tablaconcuadrcula"/>
        <w:tblW w:w="9214" w:type="dxa"/>
        <w:tblInd w:w="-5" w:type="dxa"/>
        <w:tblLook w:val="04A0" w:firstRow="1" w:lastRow="0" w:firstColumn="1" w:lastColumn="0" w:noHBand="0" w:noVBand="1"/>
      </w:tblPr>
      <w:tblGrid>
        <w:gridCol w:w="2897"/>
        <w:gridCol w:w="6317"/>
      </w:tblGrid>
      <w:tr w:rsidR="00B83879" w:rsidRPr="00746E1F" w14:paraId="31919217" w14:textId="77777777" w:rsidTr="00746E1F">
        <w:trPr>
          <w:trHeight w:val="194"/>
        </w:trPr>
        <w:tc>
          <w:tcPr>
            <w:tcW w:w="2835" w:type="dxa"/>
            <w:shd w:val="clear" w:color="auto" w:fill="AEAAAA" w:themeFill="background2" w:themeFillShade="BF"/>
          </w:tcPr>
          <w:p w14:paraId="7083CEC8" w14:textId="77777777" w:rsidR="00B83879" w:rsidRPr="00746E1F" w:rsidRDefault="00B83879" w:rsidP="00746E1F">
            <w:pPr>
              <w:spacing w:line="360" w:lineRule="auto"/>
              <w:jc w:val="center"/>
              <w:rPr>
                <w:rFonts w:ascii="Palatino Linotype" w:hAnsi="Palatino Linotype"/>
                <w:bCs/>
                <w:i/>
              </w:rPr>
            </w:pPr>
            <w:r w:rsidRPr="00746E1F">
              <w:rPr>
                <w:rFonts w:ascii="Palatino Linotype" w:hAnsi="Palatino Linotype"/>
                <w:bCs/>
                <w:i/>
              </w:rPr>
              <w:lastRenderedPageBreak/>
              <w:t>Solicitud</w:t>
            </w:r>
          </w:p>
        </w:tc>
        <w:tc>
          <w:tcPr>
            <w:tcW w:w="6379" w:type="dxa"/>
            <w:shd w:val="clear" w:color="auto" w:fill="AEAAAA" w:themeFill="background2" w:themeFillShade="BF"/>
          </w:tcPr>
          <w:p w14:paraId="0BA0C426" w14:textId="77777777" w:rsidR="00B83879" w:rsidRPr="00746E1F" w:rsidRDefault="00B83879" w:rsidP="00746E1F">
            <w:pPr>
              <w:spacing w:line="360" w:lineRule="auto"/>
              <w:jc w:val="center"/>
              <w:rPr>
                <w:rFonts w:ascii="Palatino Linotype" w:hAnsi="Palatino Linotype"/>
                <w:b/>
                <w:bCs/>
                <w:i/>
              </w:rPr>
            </w:pPr>
            <w:r w:rsidRPr="00746E1F">
              <w:rPr>
                <w:rFonts w:ascii="Palatino Linotype" w:hAnsi="Palatino Linotype"/>
                <w:b/>
                <w:bCs/>
                <w:i/>
              </w:rPr>
              <w:t>Requerimiento</w:t>
            </w:r>
          </w:p>
        </w:tc>
      </w:tr>
      <w:tr w:rsidR="00B83879" w:rsidRPr="00746E1F" w14:paraId="077F668B" w14:textId="77777777" w:rsidTr="00746E1F">
        <w:trPr>
          <w:trHeight w:val="449"/>
        </w:trPr>
        <w:tc>
          <w:tcPr>
            <w:tcW w:w="2835" w:type="dxa"/>
          </w:tcPr>
          <w:p w14:paraId="389E3D3F" w14:textId="77777777" w:rsidR="00B83879" w:rsidRPr="00746E1F" w:rsidRDefault="00B83879" w:rsidP="00746E1F">
            <w:pPr>
              <w:spacing w:line="360" w:lineRule="auto"/>
              <w:jc w:val="both"/>
              <w:rPr>
                <w:rFonts w:ascii="Palatino Linotype" w:hAnsi="Palatino Linotype"/>
                <w:b/>
                <w:bCs/>
                <w:i/>
              </w:rPr>
            </w:pPr>
            <w:r w:rsidRPr="00746E1F">
              <w:rPr>
                <w:rFonts w:ascii="Palatino Linotype" w:hAnsi="Palatino Linotype"/>
                <w:b/>
                <w:bCs/>
                <w:i/>
              </w:rPr>
              <w:t>00185/NAUCALPA/IP/2025</w:t>
            </w:r>
          </w:p>
        </w:tc>
        <w:tc>
          <w:tcPr>
            <w:tcW w:w="6379" w:type="dxa"/>
          </w:tcPr>
          <w:p w14:paraId="29A058E7" w14:textId="1A793E1C" w:rsidR="00B83879" w:rsidRPr="00746E1F" w:rsidRDefault="00746E1F" w:rsidP="00B30059">
            <w:pPr>
              <w:spacing w:line="360" w:lineRule="auto"/>
              <w:jc w:val="both"/>
              <w:rPr>
                <w:rFonts w:ascii="Palatino Linotype" w:hAnsi="Palatino Linotype"/>
                <w:i/>
                <w:color w:val="000000"/>
              </w:rPr>
            </w:pPr>
            <w:r w:rsidRPr="00746E1F">
              <w:rPr>
                <w:rFonts w:ascii="Palatino Linotype" w:hAnsi="Palatino Linotype"/>
                <w:i/>
                <w:color w:val="000000"/>
              </w:rPr>
              <w:t>“</w:t>
            </w:r>
            <w:r w:rsidR="00B83879" w:rsidRPr="00746E1F">
              <w:rPr>
                <w:rFonts w:ascii="Palatino Linotype" w:hAnsi="Palatino Linotype"/>
                <w:i/>
                <w:color w:val="000000"/>
              </w:rPr>
              <w:t xml:space="preserve">Buenas tardes, mediante este escrito solicito información del </w:t>
            </w:r>
            <w:r w:rsidR="00B83879" w:rsidRPr="009D5368">
              <w:rPr>
                <w:rFonts w:ascii="Palatino Linotype" w:hAnsi="Palatino Linotype"/>
                <w:i/>
                <w:color w:val="000000"/>
              </w:rPr>
              <w:t>permiso(Versión Publica) del ambulante</w:t>
            </w:r>
            <w:r w:rsidR="00B83879" w:rsidRPr="00746E1F">
              <w:rPr>
                <w:rFonts w:ascii="Palatino Linotype" w:hAnsi="Palatino Linotype"/>
                <w:i/>
                <w:color w:val="000000"/>
              </w:rPr>
              <w:t xml:space="preserve">(incluyendo metraje, horario, giro, dirección completa del permiso), así como el respectivo pago que se ha generado del 11 de Febrero del 2024 al 11 de Febrero del 2025(en caso de existir permiso alguno con la respectiva información que contiene un permiso de carácter </w:t>
            </w:r>
            <w:proofErr w:type="spellStart"/>
            <w:r w:rsidR="00B83879" w:rsidRPr="00746E1F">
              <w:rPr>
                <w:rFonts w:ascii="Palatino Linotype" w:hAnsi="Palatino Linotype"/>
                <w:i/>
                <w:color w:val="000000"/>
              </w:rPr>
              <w:t>publico</w:t>
            </w:r>
            <w:proofErr w:type="spellEnd"/>
            <w:r w:rsidR="00B83879" w:rsidRPr="00746E1F">
              <w:rPr>
                <w:rFonts w:ascii="Palatino Linotype" w:hAnsi="Palatino Linotype"/>
                <w:i/>
                <w:color w:val="000000"/>
              </w:rPr>
              <w:t xml:space="preserve">), que se encuentra ubicada en </w:t>
            </w:r>
            <w:proofErr w:type="spellStart"/>
            <w:r w:rsidR="00B83879" w:rsidRPr="00746E1F">
              <w:rPr>
                <w:rFonts w:ascii="Palatino Linotype" w:hAnsi="Palatino Linotype"/>
                <w:i/>
                <w:color w:val="000000"/>
              </w:rPr>
              <w:t>en</w:t>
            </w:r>
            <w:proofErr w:type="spellEnd"/>
            <w:r w:rsidR="00B83879" w:rsidRPr="00746E1F">
              <w:rPr>
                <w:rFonts w:ascii="Palatino Linotype" w:hAnsi="Palatino Linotype"/>
                <w:i/>
                <w:color w:val="000000"/>
              </w:rPr>
              <w:t xml:space="preserve"> </w:t>
            </w:r>
            <w:r w:rsidR="00B30059">
              <w:rPr>
                <w:rFonts w:ascii="Palatino Linotype" w:hAnsi="Palatino Linotype"/>
                <w:i/>
                <w:color w:val="000000"/>
              </w:rPr>
              <w:t>XXXXXXXXXXXXXXXXXXXXXXXXXXXXXXXXX</w:t>
            </w:r>
            <w:r w:rsidR="00B83879" w:rsidRPr="00746E1F">
              <w:rPr>
                <w:rFonts w:ascii="Palatino Linotype" w:hAnsi="Palatino Linotype"/>
                <w:i/>
                <w:color w:val="000000"/>
              </w:rPr>
              <w:t xml:space="preserve"> </w:t>
            </w:r>
            <w:r w:rsidR="00B30059">
              <w:rPr>
                <w:rFonts w:ascii="Palatino Linotype" w:hAnsi="Palatino Linotype"/>
                <w:i/>
                <w:color w:val="000000"/>
              </w:rPr>
              <w:t>XXXXX</w:t>
            </w:r>
            <w:r w:rsidR="00B83879" w:rsidRPr="00746E1F">
              <w:rPr>
                <w:rFonts w:ascii="Palatino Linotype" w:hAnsi="Palatino Linotype"/>
                <w:i/>
                <w:color w:val="000000"/>
              </w:rPr>
              <w:t xml:space="preserve">, Naucalpan de Juárez, CP </w:t>
            </w:r>
            <w:r w:rsidR="00B30059">
              <w:rPr>
                <w:rFonts w:ascii="Palatino Linotype" w:hAnsi="Palatino Linotype"/>
                <w:i/>
                <w:color w:val="000000"/>
              </w:rPr>
              <w:t>XXX</w:t>
            </w:r>
            <w:r w:rsidR="00B83879" w:rsidRPr="00746E1F">
              <w:rPr>
                <w:rFonts w:ascii="Palatino Linotype" w:hAnsi="Palatino Linotype"/>
                <w:i/>
                <w:color w:val="000000"/>
              </w:rPr>
              <w:t xml:space="preserve">, Estado de México como referencia la casa es de color </w:t>
            </w:r>
            <w:r w:rsidR="00B30059">
              <w:rPr>
                <w:rFonts w:ascii="Palatino Linotype" w:hAnsi="Palatino Linotype"/>
                <w:i/>
                <w:color w:val="000000"/>
              </w:rPr>
              <w:t>XXXXXXX</w:t>
            </w:r>
            <w:r w:rsidR="00B83879" w:rsidRPr="00746E1F">
              <w:rPr>
                <w:rFonts w:ascii="Palatino Linotype" w:hAnsi="Palatino Linotype"/>
                <w:i/>
                <w:color w:val="000000"/>
              </w:rPr>
              <w:t xml:space="preserve">, teniendo dos locales comerciales esta propiedad a su vez adjunto el croquis del puesto ambulante que se solicita la información y un archivo que contiene 4 fojas adjuntas: </w:t>
            </w:r>
            <w:r w:rsidR="00B30059">
              <w:rPr>
                <w:rFonts w:ascii="Palatino Linotype" w:hAnsi="Palatino Linotype"/>
                <w:i/>
                <w:color w:val="000000"/>
              </w:rPr>
              <w:t>XXXXXXXXXXXXXXXXXXXXXXXXXXXX</w:t>
            </w:r>
            <w:r w:rsidR="00B83879" w:rsidRPr="00746E1F">
              <w:rPr>
                <w:rFonts w:ascii="Palatino Linotype" w:hAnsi="Palatino Linotype"/>
                <w:i/>
                <w:color w:val="000000"/>
              </w:rPr>
              <w:t xml:space="preserve"> Quedo atento a su respuesta.</w:t>
            </w:r>
            <w:r w:rsidRPr="00746E1F">
              <w:rPr>
                <w:rFonts w:ascii="Palatino Linotype" w:hAnsi="Palatino Linotype"/>
                <w:i/>
                <w:color w:val="000000"/>
              </w:rPr>
              <w:t>” (sic)</w:t>
            </w:r>
          </w:p>
        </w:tc>
      </w:tr>
      <w:tr w:rsidR="00B83879" w:rsidRPr="00746E1F" w14:paraId="2A357173" w14:textId="77777777" w:rsidTr="00746E1F">
        <w:trPr>
          <w:trHeight w:val="449"/>
        </w:trPr>
        <w:tc>
          <w:tcPr>
            <w:tcW w:w="2835" w:type="dxa"/>
          </w:tcPr>
          <w:p w14:paraId="3D8DA70E" w14:textId="77777777" w:rsidR="00B83879" w:rsidRPr="00746E1F" w:rsidRDefault="00746E1F" w:rsidP="00B83879">
            <w:pPr>
              <w:spacing w:line="360" w:lineRule="auto"/>
              <w:jc w:val="both"/>
              <w:rPr>
                <w:rFonts w:ascii="Palatino Linotype" w:hAnsi="Palatino Linotype"/>
                <w:b/>
                <w:bCs/>
                <w:i/>
              </w:rPr>
            </w:pPr>
            <w:r w:rsidRPr="00746E1F">
              <w:rPr>
                <w:rFonts w:ascii="Palatino Linotype" w:hAnsi="Palatino Linotype"/>
                <w:b/>
                <w:bCs/>
                <w:i/>
              </w:rPr>
              <w:t>00188/NAUCALPA/IP/2025</w:t>
            </w:r>
          </w:p>
        </w:tc>
        <w:tc>
          <w:tcPr>
            <w:tcW w:w="6379" w:type="dxa"/>
          </w:tcPr>
          <w:p w14:paraId="7E4EA5A4" w14:textId="609C3DD8" w:rsidR="00B83879" w:rsidRPr="00746E1F" w:rsidRDefault="00746E1F" w:rsidP="00B30059">
            <w:pPr>
              <w:spacing w:line="360" w:lineRule="auto"/>
              <w:jc w:val="both"/>
              <w:rPr>
                <w:rFonts w:ascii="Palatino Linotype" w:hAnsi="Palatino Linotype"/>
                <w:i/>
                <w:color w:val="000000"/>
              </w:rPr>
            </w:pPr>
            <w:r w:rsidRPr="00746E1F">
              <w:rPr>
                <w:rFonts w:ascii="Palatino Linotype" w:hAnsi="Palatino Linotype"/>
                <w:i/>
                <w:color w:val="000000"/>
              </w:rPr>
              <w:t xml:space="preserve">“Buenas tardes, mediante este escrito solicito información del permiso(Versión Publica) de los siguientes dos locales comerciales(incluyendo metraje, horario, giro, dirección completa del permiso) actualmente en un local se vende </w:t>
            </w:r>
            <w:r w:rsidR="00B30059">
              <w:rPr>
                <w:rFonts w:ascii="Palatino Linotype" w:hAnsi="Palatino Linotype"/>
                <w:i/>
                <w:color w:val="000000"/>
              </w:rPr>
              <w:t>XXXX</w:t>
            </w:r>
            <w:r w:rsidRPr="00746E1F">
              <w:rPr>
                <w:rFonts w:ascii="Palatino Linotype" w:hAnsi="Palatino Linotype"/>
                <w:i/>
                <w:color w:val="000000"/>
              </w:rPr>
              <w:t xml:space="preserve"> y en el otro local venden distintos </w:t>
            </w:r>
            <w:r w:rsidR="00B30059">
              <w:rPr>
                <w:rFonts w:ascii="Palatino Linotype" w:hAnsi="Palatino Linotype"/>
                <w:i/>
                <w:color w:val="000000"/>
              </w:rPr>
              <w:t>XXXXXXXXXXXXXX</w:t>
            </w:r>
            <w:r w:rsidRPr="00746E1F">
              <w:rPr>
                <w:rFonts w:ascii="Palatino Linotype" w:hAnsi="Palatino Linotype"/>
                <w:i/>
                <w:color w:val="000000"/>
              </w:rPr>
              <w:t xml:space="preserve"> así como distintos productos de </w:t>
            </w:r>
            <w:r w:rsidR="00B30059">
              <w:rPr>
                <w:rFonts w:ascii="Palatino Linotype" w:hAnsi="Palatino Linotype"/>
                <w:i/>
                <w:color w:val="000000"/>
              </w:rPr>
              <w:t>XXXXXXXXXXX</w:t>
            </w:r>
            <w:r w:rsidRPr="00746E1F">
              <w:rPr>
                <w:rFonts w:ascii="Palatino Linotype" w:hAnsi="Palatino Linotype"/>
                <w:i/>
                <w:color w:val="000000"/>
              </w:rPr>
              <w:t xml:space="preserve">, que se encuentra ubicada en </w:t>
            </w:r>
            <w:r w:rsidR="00B30059">
              <w:rPr>
                <w:rFonts w:ascii="Palatino Linotype" w:hAnsi="Palatino Linotype"/>
                <w:i/>
                <w:color w:val="000000"/>
              </w:rPr>
              <w:t>XXXXXXXXXXXXXXXXXXXXXXXXXXXXXXXXXXXXXX</w:t>
            </w:r>
            <w:r w:rsidRPr="00746E1F">
              <w:rPr>
                <w:rFonts w:ascii="Palatino Linotype" w:hAnsi="Palatino Linotype"/>
                <w:i/>
                <w:color w:val="000000"/>
              </w:rPr>
              <w:t xml:space="preserve">, Naucalpan de Juárez, CP </w:t>
            </w:r>
            <w:r w:rsidR="00B30059">
              <w:rPr>
                <w:rFonts w:ascii="Palatino Linotype" w:hAnsi="Palatino Linotype"/>
                <w:i/>
                <w:color w:val="000000"/>
              </w:rPr>
              <w:t>XXX</w:t>
            </w:r>
            <w:r w:rsidRPr="00746E1F">
              <w:rPr>
                <w:rFonts w:ascii="Palatino Linotype" w:hAnsi="Palatino Linotype"/>
                <w:i/>
                <w:color w:val="000000"/>
              </w:rPr>
              <w:t xml:space="preserve">, Estado de México como referencia la casa es de color </w:t>
            </w:r>
            <w:r w:rsidR="00B30059">
              <w:rPr>
                <w:rFonts w:ascii="Palatino Linotype" w:hAnsi="Palatino Linotype"/>
                <w:i/>
                <w:color w:val="000000"/>
              </w:rPr>
              <w:t>XXXXXXX</w:t>
            </w:r>
            <w:r w:rsidRPr="00746E1F">
              <w:rPr>
                <w:rFonts w:ascii="Palatino Linotype" w:hAnsi="Palatino Linotype"/>
                <w:i/>
                <w:color w:val="000000"/>
              </w:rPr>
              <w:t xml:space="preserve">, así como el respectivo pago que se ha generado del 11 de Febrero del 2024 al 11 de Febrero del 2025(en caso de existir permiso alguno con la respectiva información que contiene </w:t>
            </w:r>
            <w:r w:rsidRPr="00746E1F">
              <w:rPr>
                <w:rFonts w:ascii="Palatino Linotype" w:hAnsi="Palatino Linotype"/>
                <w:i/>
                <w:color w:val="000000"/>
              </w:rPr>
              <w:lastRenderedPageBreak/>
              <w:t xml:space="preserve">un permiso de carácter </w:t>
            </w:r>
            <w:proofErr w:type="spellStart"/>
            <w:r w:rsidRPr="00746E1F">
              <w:rPr>
                <w:rFonts w:ascii="Palatino Linotype" w:hAnsi="Palatino Linotype"/>
                <w:i/>
                <w:color w:val="000000"/>
              </w:rPr>
              <w:t>publico</w:t>
            </w:r>
            <w:proofErr w:type="spellEnd"/>
            <w:r w:rsidRPr="00746E1F">
              <w:rPr>
                <w:rFonts w:ascii="Palatino Linotype" w:hAnsi="Palatino Linotype"/>
                <w:i/>
                <w:color w:val="000000"/>
              </w:rPr>
              <w:t xml:space="preserve">), adjunto el croquis del puesto ambulante que se solicita la información y un archivo que contiene 3 fojas adjuntas: </w:t>
            </w:r>
            <w:r w:rsidR="00B30059">
              <w:rPr>
                <w:rFonts w:ascii="Palatino Linotype" w:hAnsi="Palatino Linotype"/>
                <w:i/>
                <w:color w:val="000000"/>
              </w:rPr>
              <w:t>XXXXXXXXXXXXXXXXXXXXXXXXXXX</w:t>
            </w:r>
            <w:r w:rsidRPr="00746E1F">
              <w:rPr>
                <w:rFonts w:ascii="Palatino Linotype" w:hAnsi="Palatino Linotype"/>
                <w:i/>
                <w:color w:val="000000"/>
              </w:rPr>
              <w:t xml:space="preserve"> Quedo atento a su respuesta.” (sic)</w:t>
            </w:r>
          </w:p>
        </w:tc>
      </w:tr>
    </w:tbl>
    <w:p w14:paraId="5F4E1FC4" w14:textId="77777777" w:rsidR="00B83879" w:rsidRPr="0055610A" w:rsidRDefault="00B83879" w:rsidP="00B83879">
      <w:pPr>
        <w:spacing w:after="0" w:line="360" w:lineRule="auto"/>
        <w:jc w:val="both"/>
        <w:rPr>
          <w:rFonts w:ascii="Palatino Linotype" w:hAnsi="Palatino Linotype"/>
          <w:b/>
          <w:bCs/>
          <w:sz w:val="24"/>
          <w:szCs w:val="24"/>
        </w:rPr>
      </w:pPr>
    </w:p>
    <w:p w14:paraId="53259DFC" w14:textId="77777777" w:rsidR="00B83879" w:rsidRPr="0055610A" w:rsidRDefault="00B83879" w:rsidP="00B83879">
      <w:pPr>
        <w:spacing w:after="0" w:line="360" w:lineRule="auto"/>
        <w:jc w:val="both"/>
        <w:rPr>
          <w:rFonts w:ascii="Palatino Linotype" w:hAnsi="Palatino Linotype" w:cs="Arial"/>
          <w:b/>
          <w:sz w:val="24"/>
          <w:szCs w:val="24"/>
        </w:rPr>
      </w:pPr>
      <w:r w:rsidRPr="0055610A">
        <w:rPr>
          <w:rFonts w:ascii="Palatino Linotype" w:hAnsi="Palatino Linotype" w:cs="Arial"/>
          <w:sz w:val="24"/>
          <w:szCs w:val="24"/>
          <w:lang w:val="es-419"/>
        </w:rPr>
        <w:t xml:space="preserve">Estableciendo como modalidad de entrega: </w:t>
      </w:r>
      <w:r w:rsidRPr="0055610A">
        <w:rPr>
          <w:rFonts w:ascii="Palatino Linotype" w:hAnsi="Palatino Linotype" w:cs="Arial"/>
          <w:b/>
          <w:sz w:val="24"/>
          <w:szCs w:val="24"/>
          <w:lang w:val="es-419"/>
        </w:rPr>
        <w:t>A través del SAIMEX</w:t>
      </w:r>
      <w:r w:rsidRPr="0055610A">
        <w:rPr>
          <w:rFonts w:ascii="Palatino Linotype" w:hAnsi="Palatino Linotype" w:cs="Arial"/>
          <w:b/>
          <w:sz w:val="24"/>
          <w:szCs w:val="24"/>
        </w:rPr>
        <w:t>.</w:t>
      </w:r>
    </w:p>
    <w:p w14:paraId="652AA915" w14:textId="77777777" w:rsidR="00B83879" w:rsidRDefault="00B83879" w:rsidP="00B83879">
      <w:pPr>
        <w:spacing w:after="0" w:line="360" w:lineRule="auto"/>
        <w:jc w:val="both"/>
        <w:rPr>
          <w:rFonts w:ascii="Palatino Linotype" w:hAnsi="Palatino Linotype" w:cs="Arial"/>
          <w:sz w:val="24"/>
          <w:szCs w:val="24"/>
        </w:rPr>
      </w:pPr>
    </w:p>
    <w:p w14:paraId="30A570FB" w14:textId="77777777" w:rsidR="00FF5396" w:rsidRPr="00FF5396" w:rsidRDefault="009D5368" w:rsidP="009D5368">
      <w:pPr>
        <w:pStyle w:val="Prrafodelista"/>
        <w:numPr>
          <w:ilvl w:val="0"/>
          <w:numId w:val="10"/>
        </w:numPr>
        <w:spacing w:after="0" w:line="360" w:lineRule="auto"/>
        <w:jc w:val="both"/>
        <w:rPr>
          <w:rFonts w:ascii="Palatino Linotype" w:hAnsi="Palatino Linotype"/>
          <w:bCs/>
        </w:rPr>
      </w:pPr>
      <w:r w:rsidRPr="00FF5396">
        <w:rPr>
          <w:rFonts w:ascii="Palatino Linotype" w:hAnsi="Palatino Linotype" w:cs="Arial"/>
          <w:sz w:val="24"/>
          <w:szCs w:val="24"/>
        </w:rPr>
        <w:t xml:space="preserve">Agregando para la solicitud de información  </w:t>
      </w:r>
      <w:r w:rsidRPr="00FF5396">
        <w:rPr>
          <w:rFonts w:ascii="Palatino Linotype" w:hAnsi="Palatino Linotype"/>
          <w:b/>
          <w:bCs/>
          <w:i/>
        </w:rPr>
        <w:t xml:space="preserve">00185/NAUCALPA/IP/2025 </w:t>
      </w:r>
      <w:r w:rsidRPr="00FF5396">
        <w:rPr>
          <w:rFonts w:ascii="Palatino Linotype" w:hAnsi="Palatino Linotype"/>
          <w:bCs/>
        </w:rPr>
        <w:t xml:space="preserve"> el archivo electrónico denominado </w:t>
      </w:r>
      <w:proofErr w:type="spellStart"/>
      <w:r w:rsidRPr="00FF5396">
        <w:rPr>
          <w:rFonts w:ascii="Palatino Linotype" w:hAnsi="Palatino Linotype" w:cs="Arial"/>
          <w:b/>
          <w:bCs/>
          <w:i/>
          <w:color w:val="333333"/>
          <w:sz w:val="24"/>
          <w:szCs w:val="24"/>
        </w:rPr>
        <w:t>Imagenes</w:t>
      </w:r>
      <w:proofErr w:type="spellEnd"/>
      <w:r w:rsidRPr="00FF5396">
        <w:rPr>
          <w:rFonts w:ascii="Palatino Linotype" w:hAnsi="Palatino Linotype" w:cs="Arial"/>
          <w:b/>
          <w:bCs/>
          <w:i/>
          <w:color w:val="333333"/>
          <w:sz w:val="24"/>
          <w:szCs w:val="24"/>
        </w:rPr>
        <w:t xml:space="preserve"> de Referencia.pdf</w:t>
      </w:r>
      <w:r w:rsidR="00FF5396" w:rsidRPr="00FF5396">
        <w:rPr>
          <w:rFonts w:ascii="Palatino Linotype" w:hAnsi="Palatino Linotype" w:cs="Arial"/>
          <w:b/>
          <w:bCs/>
          <w:i/>
          <w:color w:val="333333"/>
          <w:sz w:val="24"/>
          <w:szCs w:val="24"/>
        </w:rPr>
        <w:t xml:space="preserve">, </w:t>
      </w:r>
      <w:r w:rsidR="00FF5396" w:rsidRPr="00FF5396">
        <w:rPr>
          <w:rFonts w:ascii="Palatino Linotype" w:hAnsi="Palatino Linotype" w:cs="Arial"/>
          <w:bCs/>
          <w:color w:val="333333"/>
          <w:sz w:val="24"/>
          <w:szCs w:val="24"/>
        </w:rPr>
        <w:t xml:space="preserve">documento que consta de cuatro fojas en formato PDF por medio del cual se advierten cuatro imágenes con la dirección geo referencial mediante google </w:t>
      </w:r>
      <w:proofErr w:type="spellStart"/>
      <w:r w:rsidR="00FF5396" w:rsidRPr="00FF5396">
        <w:rPr>
          <w:rFonts w:ascii="Palatino Linotype" w:hAnsi="Palatino Linotype" w:cs="Arial"/>
          <w:bCs/>
          <w:color w:val="333333"/>
          <w:sz w:val="24"/>
          <w:szCs w:val="24"/>
        </w:rPr>
        <w:t>maps</w:t>
      </w:r>
      <w:proofErr w:type="spellEnd"/>
      <w:r w:rsidR="00FF5396" w:rsidRPr="00FF5396">
        <w:rPr>
          <w:rFonts w:ascii="Palatino Linotype" w:hAnsi="Palatino Linotype" w:cs="Arial"/>
          <w:bCs/>
          <w:color w:val="333333"/>
          <w:sz w:val="24"/>
          <w:szCs w:val="24"/>
        </w:rPr>
        <w:t xml:space="preserve">. </w:t>
      </w:r>
    </w:p>
    <w:p w14:paraId="55EC2BAB" w14:textId="77777777" w:rsidR="00FF5396" w:rsidRPr="00FF5396" w:rsidRDefault="00FF5396" w:rsidP="00FF5396">
      <w:pPr>
        <w:pStyle w:val="Prrafodelista"/>
        <w:spacing w:after="0" w:line="360" w:lineRule="auto"/>
        <w:jc w:val="both"/>
        <w:rPr>
          <w:rFonts w:ascii="Palatino Linotype" w:hAnsi="Palatino Linotype"/>
          <w:bCs/>
        </w:rPr>
      </w:pPr>
    </w:p>
    <w:p w14:paraId="60541AD5" w14:textId="77777777" w:rsidR="009D5368" w:rsidRPr="00FF5396" w:rsidRDefault="009D5368" w:rsidP="009D5368">
      <w:pPr>
        <w:pStyle w:val="Prrafodelista"/>
        <w:numPr>
          <w:ilvl w:val="0"/>
          <w:numId w:val="10"/>
        </w:numPr>
        <w:spacing w:after="0" w:line="360" w:lineRule="auto"/>
        <w:jc w:val="both"/>
        <w:rPr>
          <w:rFonts w:ascii="Palatino Linotype" w:hAnsi="Palatino Linotype"/>
          <w:bCs/>
        </w:rPr>
      </w:pPr>
      <w:r w:rsidRPr="00FF5396">
        <w:rPr>
          <w:rFonts w:ascii="Palatino Linotype" w:hAnsi="Palatino Linotype" w:cs="Arial"/>
          <w:sz w:val="24"/>
          <w:szCs w:val="24"/>
        </w:rPr>
        <w:t xml:space="preserve">Agregando para la solicitud de información </w:t>
      </w:r>
      <w:r w:rsidRPr="00FF5396">
        <w:rPr>
          <w:rFonts w:ascii="Palatino Linotype" w:hAnsi="Palatino Linotype"/>
          <w:b/>
          <w:bCs/>
          <w:i/>
        </w:rPr>
        <w:t>00188/NAUCALPA/IP/2025</w:t>
      </w:r>
      <w:r w:rsidRPr="00FF5396">
        <w:rPr>
          <w:rFonts w:ascii="Palatino Linotype" w:hAnsi="Palatino Linotype" w:cs="Arial"/>
          <w:sz w:val="24"/>
          <w:szCs w:val="24"/>
        </w:rPr>
        <w:t xml:space="preserve"> el </w:t>
      </w:r>
      <w:r w:rsidRPr="00FF5396">
        <w:rPr>
          <w:rFonts w:ascii="Palatino Linotype" w:hAnsi="Palatino Linotype"/>
          <w:bCs/>
        </w:rPr>
        <w:t>archivo electrónico denominado</w:t>
      </w:r>
      <w:r w:rsidRPr="00FF5396">
        <w:rPr>
          <w:rFonts w:ascii="Palatino Linotype" w:hAnsi="Palatino Linotype" w:cs="Arial"/>
          <w:sz w:val="24"/>
          <w:szCs w:val="24"/>
        </w:rPr>
        <w:t xml:space="preserve"> </w:t>
      </w:r>
      <w:r w:rsidRPr="00FF5396">
        <w:rPr>
          <w:rFonts w:ascii="Palatino Linotype" w:hAnsi="Palatino Linotype" w:cs="Arial"/>
          <w:b/>
          <w:bCs/>
          <w:i/>
          <w:color w:val="333333"/>
          <w:sz w:val="24"/>
          <w:szCs w:val="24"/>
        </w:rPr>
        <w:t>local comercial.pdf</w:t>
      </w:r>
      <w:r w:rsidR="00FF5396" w:rsidRPr="00FF5396">
        <w:rPr>
          <w:rFonts w:ascii="Palatino Linotype" w:hAnsi="Palatino Linotype" w:cs="Arial"/>
          <w:b/>
          <w:bCs/>
          <w:i/>
          <w:color w:val="333333"/>
        </w:rPr>
        <w:t xml:space="preserve"> </w:t>
      </w:r>
      <w:r w:rsidR="00FF5396" w:rsidRPr="00FF5396">
        <w:rPr>
          <w:rFonts w:ascii="Palatino Linotype" w:hAnsi="Palatino Linotype" w:cs="Arial"/>
          <w:bCs/>
          <w:color w:val="333333"/>
          <w:sz w:val="24"/>
          <w:szCs w:val="24"/>
        </w:rPr>
        <w:t xml:space="preserve">documento que consta de cuatro fojas en formato PDF por medio del cual se advierten cuatro imágenes con la dirección geo referencial mediante google </w:t>
      </w:r>
      <w:proofErr w:type="spellStart"/>
      <w:r w:rsidR="00FF5396" w:rsidRPr="00FF5396">
        <w:rPr>
          <w:rFonts w:ascii="Palatino Linotype" w:hAnsi="Palatino Linotype" w:cs="Arial"/>
          <w:bCs/>
          <w:color w:val="333333"/>
          <w:sz w:val="24"/>
          <w:szCs w:val="24"/>
        </w:rPr>
        <w:t>maps</w:t>
      </w:r>
      <w:proofErr w:type="spellEnd"/>
      <w:r w:rsidR="00FF5396" w:rsidRPr="00FF5396">
        <w:rPr>
          <w:rFonts w:ascii="Palatino Linotype" w:hAnsi="Palatino Linotype" w:cs="Arial"/>
          <w:bCs/>
          <w:color w:val="333333"/>
          <w:sz w:val="24"/>
          <w:szCs w:val="24"/>
        </w:rPr>
        <w:t>.</w:t>
      </w:r>
    </w:p>
    <w:p w14:paraId="159643CF" w14:textId="77777777" w:rsidR="009D5368" w:rsidRDefault="009D5368" w:rsidP="00B83879">
      <w:pPr>
        <w:spacing w:after="0" w:line="360" w:lineRule="auto"/>
        <w:jc w:val="both"/>
        <w:rPr>
          <w:rFonts w:ascii="Palatino Linotype" w:hAnsi="Palatino Linotype" w:cs="Arial"/>
          <w:sz w:val="24"/>
          <w:szCs w:val="24"/>
        </w:rPr>
      </w:pPr>
    </w:p>
    <w:p w14:paraId="40B41B4A" w14:textId="77777777" w:rsidR="009D5368" w:rsidRPr="0055610A" w:rsidRDefault="009D5368" w:rsidP="00B83879">
      <w:pPr>
        <w:spacing w:after="0" w:line="360" w:lineRule="auto"/>
        <w:jc w:val="both"/>
        <w:rPr>
          <w:rFonts w:ascii="Palatino Linotype" w:hAnsi="Palatino Linotype" w:cs="Arial"/>
          <w:sz w:val="24"/>
          <w:szCs w:val="24"/>
        </w:rPr>
      </w:pPr>
    </w:p>
    <w:p w14:paraId="5887BD79" w14:textId="77777777" w:rsidR="00B83879" w:rsidRPr="000A40FF" w:rsidRDefault="00B83879" w:rsidP="00B83879">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4"/>
        </w:rPr>
        <w:t>SEGUNDO</w:t>
      </w:r>
      <w:r w:rsidRPr="0055610A">
        <w:rPr>
          <w:rFonts w:ascii="Palatino Linotype" w:hAnsi="Palatino Linotype" w:cs="Arial"/>
          <w:b/>
          <w:sz w:val="24"/>
          <w:szCs w:val="24"/>
        </w:rPr>
        <w:t>. De la</w:t>
      </w:r>
      <w:r>
        <w:rPr>
          <w:rFonts w:ascii="Palatino Linotype" w:hAnsi="Palatino Linotype" w:cs="Arial"/>
          <w:b/>
          <w:sz w:val="24"/>
          <w:szCs w:val="24"/>
        </w:rPr>
        <w:t>s</w:t>
      </w:r>
      <w:r w:rsidRPr="0055610A">
        <w:rPr>
          <w:rFonts w:ascii="Palatino Linotype" w:hAnsi="Palatino Linotype" w:cs="Arial"/>
          <w:b/>
          <w:sz w:val="24"/>
          <w:szCs w:val="24"/>
        </w:rPr>
        <w:t xml:space="preserve"> respuesta</w:t>
      </w:r>
      <w:r>
        <w:rPr>
          <w:rFonts w:ascii="Palatino Linotype" w:hAnsi="Palatino Linotype" w:cs="Arial"/>
          <w:b/>
          <w:sz w:val="24"/>
          <w:szCs w:val="24"/>
        </w:rPr>
        <w:t>s</w:t>
      </w:r>
      <w:r w:rsidRPr="0055610A">
        <w:rPr>
          <w:rFonts w:ascii="Palatino Linotype" w:hAnsi="Palatino Linotype" w:cs="Arial"/>
          <w:b/>
          <w:sz w:val="24"/>
          <w:szCs w:val="24"/>
        </w:rPr>
        <w:t xml:space="preserve"> del sujeto obligado</w:t>
      </w:r>
    </w:p>
    <w:p w14:paraId="6A7CB1C2" w14:textId="77777777" w:rsidR="00B83879" w:rsidRDefault="00B83879" w:rsidP="00B83879">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obran en el expediente electrónico, se observa que el </w:t>
      </w:r>
      <w:r w:rsidR="00E87732">
        <w:rPr>
          <w:rFonts w:ascii="Palatino Linotype" w:eastAsia="Palatino Linotype" w:hAnsi="Palatino Linotype" w:cs="Palatino Linotype"/>
          <w:color w:val="000000"/>
        </w:rPr>
        <w:t xml:space="preserve">veinte y </w:t>
      </w:r>
      <w:r>
        <w:rPr>
          <w:rFonts w:ascii="Palatino Linotype" w:eastAsia="Palatino Linotype" w:hAnsi="Palatino Linotype" w:cs="Palatino Linotype"/>
          <w:color w:val="000000"/>
        </w:rPr>
        <w:t>veintiuno de febrero de dos mil veinticinco, el Sujeto Obligado dio respuesta a las solicitudes de informaci</w:t>
      </w:r>
      <w:r w:rsidR="00E87732">
        <w:rPr>
          <w:rFonts w:ascii="Palatino Linotype" w:eastAsia="Palatino Linotype" w:hAnsi="Palatino Linotype" w:cs="Palatino Linotype"/>
          <w:color w:val="000000"/>
        </w:rPr>
        <w:t xml:space="preserve">ón en los términos siguientes; </w:t>
      </w:r>
    </w:p>
    <w:tbl>
      <w:tblPr>
        <w:tblStyle w:val="Tablaconcuadrcula"/>
        <w:tblW w:w="5807" w:type="dxa"/>
        <w:jc w:val="center"/>
        <w:tblLook w:val="04A0" w:firstRow="1" w:lastRow="0" w:firstColumn="1" w:lastColumn="0" w:noHBand="0" w:noVBand="1"/>
      </w:tblPr>
      <w:tblGrid>
        <w:gridCol w:w="2897"/>
        <w:gridCol w:w="2910"/>
      </w:tblGrid>
      <w:tr w:rsidR="00B83879" w:rsidRPr="00E87732" w14:paraId="6A1206A9" w14:textId="77777777" w:rsidTr="00E87732">
        <w:trPr>
          <w:trHeight w:val="180"/>
          <w:jc w:val="center"/>
        </w:trPr>
        <w:tc>
          <w:tcPr>
            <w:tcW w:w="2897" w:type="dxa"/>
            <w:shd w:val="clear" w:color="auto" w:fill="AEAAAA" w:themeFill="background2" w:themeFillShade="BF"/>
          </w:tcPr>
          <w:p w14:paraId="4CBC4168" w14:textId="77777777" w:rsidR="00B83879" w:rsidRPr="00E87732" w:rsidRDefault="00B83879" w:rsidP="00B83879">
            <w:pPr>
              <w:spacing w:line="360" w:lineRule="auto"/>
              <w:jc w:val="center"/>
              <w:rPr>
                <w:rFonts w:ascii="Palatino Linotype" w:hAnsi="Palatino Linotype"/>
                <w:bCs/>
                <w:i/>
              </w:rPr>
            </w:pPr>
            <w:r w:rsidRPr="00E87732">
              <w:rPr>
                <w:rFonts w:ascii="Palatino Linotype" w:hAnsi="Palatino Linotype"/>
                <w:bCs/>
                <w:i/>
              </w:rPr>
              <w:t>Solicitud</w:t>
            </w:r>
          </w:p>
        </w:tc>
        <w:tc>
          <w:tcPr>
            <w:tcW w:w="2910" w:type="dxa"/>
            <w:shd w:val="clear" w:color="auto" w:fill="AEAAAA" w:themeFill="background2" w:themeFillShade="BF"/>
          </w:tcPr>
          <w:p w14:paraId="6D261C21" w14:textId="77777777" w:rsidR="00B83879" w:rsidRPr="00E87732" w:rsidRDefault="00B83879" w:rsidP="00746E1F">
            <w:pPr>
              <w:spacing w:line="360" w:lineRule="auto"/>
              <w:jc w:val="center"/>
              <w:rPr>
                <w:rFonts w:ascii="Palatino Linotype" w:hAnsi="Palatino Linotype"/>
                <w:b/>
                <w:bCs/>
                <w:i/>
              </w:rPr>
            </w:pPr>
            <w:r w:rsidRPr="00E87732">
              <w:rPr>
                <w:rFonts w:ascii="Palatino Linotype" w:hAnsi="Palatino Linotype"/>
                <w:b/>
                <w:bCs/>
                <w:i/>
              </w:rPr>
              <w:t>Requerimiento</w:t>
            </w:r>
          </w:p>
        </w:tc>
      </w:tr>
      <w:tr w:rsidR="00B83879" w:rsidRPr="00E87732" w14:paraId="0DCEAB1E" w14:textId="77777777" w:rsidTr="00E87732">
        <w:trPr>
          <w:trHeight w:val="418"/>
          <w:jc w:val="center"/>
        </w:trPr>
        <w:tc>
          <w:tcPr>
            <w:tcW w:w="2897" w:type="dxa"/>
          </w:tcPr>
          <w:p w14:paraId="50967828" w14:textId="77777777" w:rsidR="00B83879" w:rsidRPr="00E87732" w:rsidRDefault="00B83879" w:rsidP="00B83879">
            <w:pPr>
              <w:spacing w:line="360" w:lineRule="auto"/>
              <w:jc w:val="center"/>
              <w:rPr>
                <w:rFonts w:ascii="Palatino Linotype" w:hAnsi="Palatino Linotype"/>
                <w:b/>
                <w:bCs/>
                <w:i/>
              </w:rPr>
            </w:pPr>
            <w:r w:rsidRPr="00E87732">
              <w:rPr>
                <w:rFonts w:ascii="Palatino Linotype" w:hAnsi="Palatino Linotype"/>
                <w:b/>
                <w:bCs/>
                <w:i/>
              </w:rPr>
              <w:lastRenderedPageBreak/>
              <w:t>00185/NAUCALPA/IP/2025</w:t>
            </w:r>
          </w:p>
        </w:tc>
        <w:tc>
          <w:tcPr>
            <w:tcW w:w="2910" w:type="dxa"/>
          </w:tcPr>
          <w:p w14:paraId="378C6C8D" w14:textId="77777777" w:rsidR="00B83879" w:rsidRPr="00E87732" w:rsidRDefault="00B83879" w:rsidP="00B83879">
            <w:pPr>
              <w:rPr>
                <w:rFonts w:ascii="Palatino Linotype" w:eastAsia="Times New Roman" w:hAnsi="Palatino Linotype" w:cs="Arial"/>
                <w:b/>
                <w:bCs/>
                <w:i/>
                <w:color w:val="333333"/>
              </w:rPr>
            </w:pPr>
            <w:r w:rsidRPr="00E87732">
              <w:rPr>
                <w:rFonts w:ascii="Palatino Linotype" w:hAnsi="Palatino Linotype" w:cs="Arial"/>
                <w:b/>
                <w:bCs/>
                <w:i/>
                <w:color w:val="333333"/>
              </w:rPr>
              <w:t>RESPUESTA 185.pdf</w:t>
            </w:r>
          </w:p>
          <w:p w14:paraId="212D24C8" w14:textId="77777777" w:rsidR="00B83879" w:rsidRPr="00E87732" w:rsidRDefault="00B83879" w:rsidP="00B83879">
            <w:pPr>
              <w:rPr>
                <w:rFonts w:ascii="Palatino Linotype" w:hAnsi="Palatino Linotype" w:cs="Arial"/>
                <w:b/>
                <w:bCs/>
                <w:i/>
                <w:color w:val="333333"/>
              </w:rPr>
            </w:pPr>
          </w:p>
          <w:p w14:paraId="5BE8D20A" w14:textId="77777777" w:rsidR="00B83879" w:rsidRPr="00E87732" w:rsidRDefault="00B83879" w:rsidP="00B83879">
            <w:pPr>
              <w:spacing w:line="360" w:lineRule="auto"/>
              <w:jc w:val="both"/>
              <w:rPr>
                <w:rFonts w:ascii="Palatino Linotype" w:hAnsi="Palatino Linotype"/>
                <w:i/>
                <w:color w:val="000000"/>
              </w:rPr>
            </w:pPr>
          </w:p>
        </w:tc>
      </w:tr>
      <w:tr w:rsidR="00B83879" w:rsidRPr="00E87732" w14:paraId="440FE9A5" w14:textId="77777777" w:rsidTr="00E87732">
        <w:trPr>
          <w:trHeight w:val="418"/>
          <w:jc w:val="center"/>
        </w:trPr>
        <w:tc>
          <w:tcPr>
            <w:tcW w:w="2897" w:type="dxa"/>
          </w:tcPr>
          <w:p w14:paraId="4C875D70" w14:textId="77777777" w:rsidR="00B83879" w:rsidRPr="00E87732" w:rsidRDefault="00746E1F" w:rsidP="00B83879">
            <w:pPr>
              <w:spacing w:line="360" w:lineRule="auto"/>
              <w:jc w:val="center"/>
              <w:rPr>
                <w:rFonts w:ascii="Palatino Linotype" w:hAnsi="Palatino Linotype"/>
                <w:b/>
                <w:bCs/>
                <w:i/>
              </w:rPr>
            </w:pPr>
            <w:r w:rsidRPr="00E87732">
              <w:rPr>
                <w:rFonts w:ascii="Palatino Linotype" w:hAnsi="Palatino Linotype"/>
                <w:b/>
                <w:bCs/>
                <w:i/>
              </w:rPr>
              <w:t>00188/NAUCALPA/IP/2025</w:t>
            </w:r>
          </w:p>
        </w:tc>
        <w:tc>
          <w:tcPr>
            <w:tcW w:w="2910" w:type="dxa"/>
          </w:tcPr>
          <w:p w14:paraId="00186CBB" w14:textId="77777777" w:rsidR="00B83879" w:rsidRPr="00E87732" w:rsidRDefault="00E87732" w:rsidP="00746E1F">
            <w:pPr>
              <w:spacing w:line="360" w:lineRule="auto"/>
              <w:jc w:val="both"/>
              <w:rPr>
                <w:rFonts w:ascii="Palatino Linotype" w:hAnsi="Palatino Linotype"/>
                <w:i/>
                <w:color w:val="000000"/>
              </w:rPr>
            </w:pPr>
            <w:r w:rsidRPr="00E87732">
              <w:rPr>
                <w:rFonts w:ascii="Palatino Linotype" w:hAnsi="Palatino Linotype" w:cs="Arial"/>
                <w:b/>
                <w:bCs/>
                <w:i/>
              </w:rPr>
              <w:t>ultima respuesta 188.pdf</w:t>
            </w:r>
          </w:p>
        </w:tc>
      </w:tr>
    </w:tbl>
    <w:p w14:paraId="31834320" w14:textId="77777777" w:rsidR="00B83879" w:rsidRDefault="00B83879" w:rsidP="00B8387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13B2DE1F" w14:textId="77777777" w:rsidR="00B83879" w:rsidRPr="001A4F65" w:rsidRDefault="00E87732" w:rsidP="00B83879">
      <w:pPr>
        <w:spacing w:line="360" w:lineRule="auto"/>
        <w:jc w:val="both"/>
        <w:rPr>
          <w:rFonts w:ascii="Palatino Linotype" w:hAnsi="Palatino Linotype" w:cs="Arial"/>
          <w:b/>
          <w:bCs/>
          <w:i/>
        </w:rPr>
      </w:pPr>
      <w:r>
        <w:rPr>
          <w:rFonts w:ascii="Palatino Linotype" w:eastAsia="Palatino Linotype" w:hAnsi="Palatino Linotype" w:cs="Palatino Linotype"/>
          <w:color w:val="000000"/>
        </w:rPr>
        <w:t xml:space="preserve">Los cuales no </w:t>
      </w:r>
      <w:r w:rsidR="00B83879">
        <w:rPr>
          <w:rFonts w:ascii="Palatino Linotype" w:eastAsia="Palatino Linotype" w:hAnsi="Palatino Linotype" w:cs="Palatino Linotype"/>
          <w:color w:val="000000"/>
        </w:rPr>
        <w:t>reproduce</w:t>
      </w:r>
      <w:r>
        <w:rPr>
          <w:rFonts w:ascii="Palatino Linotype" w:eastAsia="Palatino Linotype" w:hAnsi="Palatino Linotype" w:cs="Palatino Linotype"/>
          <w:color w:val="000000"/>
        </w:rPr>
        <w:t>n</w:t>
      </w:r>
      <w:r w:rsidR="00B83879">
        <w:rPr>
          <w:rFonts w:ascii="Palatino Linotype" w:eastAsia="Palatino Linotype" w:hAnsi="Palatino Linotype" w:cs="Palatino Linotype"/>
          <w:color w:val="000000"/>
        </w:rPr>
        <w:t xml:space="preserve"> por ser del conocimiento de las partes; no obstante, su contenido será motivo de análisis en el estudio correspondiente.</w:t>
      </w:r>
    </w:p>
    <w:p w14:paraId="50000747" w14:textId="77777777" w:rsidR="00B83879" w:rsidRDefault="00B83879" w:rsidP="00B83879">
      <w:pPr>
        <w:tabs>
          <w:tab w:val="left" w:pos="1073"/>
        </w:tabs>
        <w:spacing w:line="360" w:lineRule="auto"/>
        <w:jc w:val="both"/>
        <w:rPr>
          <w:rFonts w:ascii="Palatino Linotype" w:hAnsi="Palatino Linotype"/>
        </w:rPr>
      </w:pPr>
    </w:p>
    <w:p w14:paraId="2C241B97" w14:textId="77777777" w:rsidR="00B83879" w:rsidRPr="0055610A" w:rsidRDefault="00B83879" w:rsidP="00B83879">
      <w:pPr>
        <w:spacing w:after="0" w:line="360" w:lineRule="auto"/>
        <w:jc w:val="both"/>
        <w:rPr>
          <w:rFonts w:ascii="Palatino Linotype" w:hAnsi="Palatino Linotype" w:cs="Arial"/>
          <w:sz w:val="24"/>
          <w:szCs w:val="24"/>
        </w:rPr>
      </w:pPr>
      <w:r w:rsidRPr="0055610A">
        <w:rPr>
          <w:rFonts w:ascii="Palatino Linotype" w:hAnsi="Palatino Linotype" w:cs="Arial"/>
          <w:b/>
          <w:sz w:val="28"/>
          <w:szCs w:val="28"/>
        </w:rPr>
        <w:t xml:space="preserve">TERCERO. </w:t>
      </w:r>
      <w:r w:rsidRPr="0055610A">
        <w:rPr>
          <w:rFonts w:ascii="Palatino Linotype" w:hAnsi="Palatino Linotype" w:cs="Arial"/>
          <w:b/>
          <w:sz w:val="24"/>
          <w:szCs w:val="24"/>
        </w:rPr>
        <w:t xml:space="preserve">Del recurso de revisión. </w:t>
      </w:r>
    </w:p>
    <w:p w14:paraId="00433FCF" w14:textId="77777777" w:rsidR="00B83879" w:rsidRPr="00D902B2" w:rsidRDefault="00B83879" w:rsidP="00B83879">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Inconforme con la</w:t>
      </w:r>
      <w:r>
        <w:rPr>
          <w:rFonts w:ascii="Palatino Linotype" w:hAnsi="Palatino Linotype" w:cs="Arial"/>
          <w:sz w:val="24"/>
          <w:szCs w:val="24"/>
        </w:rPr>
        <w:t xml:space="preserve"> falta de</w:t>
      </w:r>
      <w:r w:rsidRPr="0055610A">
        <w:rPr>
          <w:rFonts w:ascii="Palatino Linotype" w:hAnsi="Palatino Linotype" w:cs="Arial"/>
          <w:sz w:val="24"/>
          <w:szCs w:val="24"/>
        </w:rPr>
        <w:t xml:space="preserve"> respuesta por parte del Sujeto Obligado, en </w:t>
      </w:r>
      <w:r w:rsidR="00E87732">
        <w:rPr>
          <w:rFonts w:ascii="Palatino Linotype" w:hAnsi="Palatino Linotype" w:cs="Arial"/>
          <w:sz w:val="24"/>
          <w:szCs w:val="24"/>
        </w:rPr>
        <w:t xml:space="preserve">fecha veintisiete </w:t>
      </w:r>
      <w:r>
        <w:rPr>
          <w:rFonts w:ascii="Palatino Linotype" w:hAnsi="Palatino Linotype" w:cs="Arial"/>
          <w:sz w:val="24"/>
          <w:szCs w:val="24"/>
        </w:rPr>
        <w:t xml:space="preserve">de febrero </w:t>
      </w:r>
      <w:r w:rsidR="00E87732">
        <w:rPr>
          <w:rFonts w:ascii="Palatino Linotype" w:hAnsi="Palatino Linotype" w:cs="Arial"/>
          <w:sz w:val="24"/>
          <w:szCs w:val="24"/>
        </w:rPr>
        <w:t xml:space="preserve"> y trece de marzo </w:t>
      </w:r>
      <w:r>
        <w:rPr>
          <w:rFonts w:ascii="Palatino Linotype" w:hAnsi="Palatino Linotype" w:cs="Arial"/>
          <w:sz w:val="24"/>
          <w:szCs w:val="24"/>
        </w:rPr>
        <w:t>de dos mil veinticinco</w:t>
      </w:r>
      <w:r w:rsidRPr="0055610A">
        <w:rPr>
          <w:rFonts w:ascii="Palatino Linotype" w:hAnsi="Palatino Linotype" w:cs="Arial"/>
          <w:sz w:val="24"/>
          <w:szCs w:val="24"/>
        </w:rPr>
        <w:t xml:space="preserve">, la parte Recurrente interpuso </w:t>
      </w:r>
      <w:r w:rsidRPr="0055610A">
        <w:rPr>
          <w:rFonts w:ascii="Palatino Linotype" w:hAnsi="Palatino Linotype" w:cs="Arial"/>
          <w:sz w:val="24"/>
          <w:szCs w:val="24"/>
          <w:lang w:val="es-419"/>
        </w:rPr>
        <w:t>los</w:t>
      </w:r>
      <w:r w:rsidRPr="0055610A">
        <w:rPr>
          <w:rFonts w:ascii="Palatino Linotype" w:hAnsi="Palatino Linotype" w:cs="Arial"/>
          <w:sz w:val="24"/>
          <w:szCs w:val="24"/>
        </w:rPr>
        <w:t xml:space="preserve"> recursos de revisión, </w:t>
      </w:r>
      <w:r w:rsidRPr="0055610A">
        <w:rPr>
          <w:rFonts w:ascii="Palatino Linotype" w:hAnsi="Palatino Linotype" w:cs="Arial"/>
          <w:sz w:val="24"/>
          <w:szCs w:val="24"/>
          <w:lang w:val="es-419"/>
        </w:rPr>
        <w:t>los</w:t>
      </w:r>
      <w:r w:rsidRPr="0055610A">
        <w:rPr>
          <w:rFonts w:ascii="Palatino Linotype" w:hAnsi="Palatino Linotype" w:cs="Arial"/>
          <w:sz w:val="24"/>
          <w:szCs w:val="24"/>
        </w:rPr>
        <w:t xml:space="preserve"> cual fue registrado en el sistema electrónico con </w:t>
      </w:r>
      <w:r>
        <w:rPr>
          <w:rFonts w:ascii="Palatino Linotype" w:hAnsi="Palatino Linotype" w:cs="Arial"/>
          <w:sz w:val="24"/>
          <w:szCs w:val="24"/>
          <w:lang w:val="es-419"/>
        </w:rPr>
        <w:t>los</w:t>
      </w:r>
      <w:r w:rsidRPr="0055610A">
        <w:rPr>
          <w:rFonts w:ascii="Palatino Linotype" w:hAnsi="Palatino Linotype" w:cs="Arial"/>
          <w:sz w:val="24"/>
          <w:szCs w:val="24"/>
        </w:rPr>
        <w:t xml:space="preserve"> expediente</w:t>
      </w:r>
      <w:r>
        <w:rPr>
          <w:rFonts w:ascii="Palatino Linotype" w:hAnsi="Palatino Linotype" w:cs="Arial"/>
          <w:sz w:val="24"/>
          <w:szCs w:val="24"/>
        </w:rPr>
        <w:t>s</w:t>
      </w:r>
      <w:r w:rsidRPr="0055610A">
        <w:rPr>
          <w:rFonts w:ascii="Palatino Linotype" w:hAnsi="Palatino Linotype" w:cs="Arial"/>
          <w:sz w:val="24"/>
          <w:szCs w:val="24"/>
        </w:rPr>
        <w:t xml:space="preserve"> número</w:t>
      </w:r>
      <w:r>
        <w:rPr>
          <w:rFonts w:ascii="Palatino Linotype" w:hAnsi="Palatino Linotype" w:cs="Arial"/>
          <w:sz w:val="24"/>
          <w:szCs w:val="24"/>
        </w:rPr>
        <w:t>s</w:t>
      </w:r>
      <w:r>
        <w:rPr>
          <w:rFonts w:ascii="Palatino Linotype" w:hAnsi="Palatino Linotype" w:cs="Arial"/>
          <w:sz w:val="24"/>
          <w:szCs w:val="24"/>
          <w:lang w:val="es-419"/>
        </w:rPr>
        <w:t xml:space="preserve"> </w:t>
      </w:r>
      <w:r>
        <w:rPr>
          <w:rFonts w:ascii="Palatino Linotype" w:hAnsi="Palatino Linotype"/>
          <w:b/>
          <w:bCs/>
          <w:sz w:val="24"/>
          <w:szCs w:val="24"/>
        </w:rPr>
        <w:t>02225/INFOEM/IP/RR/2025 y 02909</w:t>
      </w:r>
      <w:r w:rsidRPr="00D218A2">
        <w:rPr>
          <w:rFonts w:ascii="Palatino Linotype" w:hAnsi="Palatino Linotype"/>
          <w:b/>
          <w:bCs/>
          <w:sz w:val="24"/>
          <w:szCs w:val="24"/>
        </w:rPr>
        <w:t>/INFOEM/IP/RR/2025</w:t>
      </w:r>
      <w:r>
        <w:rPr>
          <w:rFonts w:ascii="Palatino Linotype" w:hAnsi="Palatino Linotype"/>
          <w:b/>
          <w:bCs/>
          <w:sz w:val="24"/>
          <w:szCs w:val="24"/>
        </w:rPr>
        <w:t xml:space="preserve"> </w:t>
      </w:r>
      <w:r w:rsidRPr="0055610A">
        <w:rPr>
          <w:rFonts w:ascii="Palatino Linotype" w:hAnsi="Palatino Linotype" w:cs="Arial"/>
          <w:sz w:val="24"/>
          <w:szCs w:val="24"/>
        </w:rPr>
        <w:t>aludiendo, lo siguiente:</w:t>
      </w:r>
    </w:p>
    <w:p w14:paraId="2EF39469" w14:textId="77777777" w:rsidR="00B83879" w:rsidRPr="000B2395" w:rsidRDefault="00B83879" w:rsidP="00B83879">
      <w:pPr>
        <w:pStyle w:val="Prrafodelista"/>
        <w:numPr>
          <w:ilvl w:val="0"/>
          <w:numId w:val="5"/>
        </w:numPr>
        <w:spacing w:after="0" w:line="360" w:lineRule="auto"/>
        <w:contextualSpacing w:val="0"/>
        <w:jc w:val="both"/>
        <w:rPr>
          <w:rFonts w:ascii="Palatino Linotype" w:hAnsi="Palatino Linotype" w:cs="Arial"/>
        </w:rPr>
      </w:pPr>
      <w:r w:rsidRPr="000B2395">
        <w:rPr>
          <w:rFonts w:ascii="Palatino Linotype" w:hAnsi="Palatino Linotype" w:cs="Arial"/>
        </w:rPr>
        <w:t xml:space="preserve">Para el recurso de revisión </w:t>
      </w:r>
      <w:r>
        <w:rPr>
          <w:rFonts w:ascii="Palatino Linotype" w:hAnsi="Palatino Linotype"/>
          <w:b/>
          <w:bCs/>
        </w:rPr>
        <w:t>02225</w:t>
      </w:r>
      <w:r w:rsidRPr="000B2395">
        <w:rPr>
          <w:rFonts w:ascii="Palatino Linotype" w:hAnsi="Palatino Linotype"/>
          <w:b/>
          <w:bCs/>
        </w:rPr>
        <w:t>/INFOEM/IP/RR/2025</w:t>
      </w:r>
    </w:p>
    <w:p w14:paraId="51913A11" w14:textId="77777777" w:rsidR="00B83879" w:rsidRDefault="00B83879" w:rsidP="00E87732">
      <w:pPr>
        <w:spacing w:after="0" w:line="360" w:lineRule="auto"/>
        <w:ind w:firstLine="567"/>
        <w:jc w:val="both"/>
        <w:rPr>
          <w:rFonts w:ascii="Palatino Linotype" w:hAnsi="Palatino Linotype" w:cs="Arial"/>
          <w:b/>
          <w:sz w:val="24"/>
          <w:szCs w:val="24"/>
        </w:rPr>
      </w:pPr>
      <w:r>
        <w:rPr>
          <w:rFonts w:ascii="Palatino Linotype" w:hAnsi="Palatino Linotype" w:cs="Arial"/>
          <w:b/>
          <w:sz w:val="24"/>
          <w:szCs w:val="24"/>
        </w:rPr>
        <w:t xml:space="preserve">Acto Impugnado </w:t>
      </w:r>
    </w:p>
    <w:p w14:paraId="4B6D6FB3" w14:textId="77777777" w:rsidR="00B83879" w:rsidRPr="00E87732" w:rsidRDefault="00B83879" w:rsidP="00B83879">
      <w:pPr>
        <w:tabs>
          <w:tab w:val="left" w:pos="5647"/>
        </w:tabs>
        <w:spacing w:after="0" w:line="360" w:lineRule="auto"/>
        <w:ind w:left="567" w:right="567"/>
        <w:jc w:val="both"/>
        <w:rPr>
          <w:rFonts w:ascii="Palatino Linotype" w:eastAsia="Times New Roman" w:hAnsi="Palatino Linotype" w:cs="Times New Roman"/>
          <w:i/>
          <w:lang w:val="es-ES_tradnl" w:eastAsia="es-ES"/>
        </w:rPr>
      </w:pPr>
      <w:r w:rsidRPr="00E87732">
        <w:rPr>
          <w:rFonts w:ascii="Palatino Linotype" w:eastAsia="Times New Roman" w:hAnsi="Palatino Linotype" w:cs="Times New Roman"/>
          <w:i/>
          <w:lang w:val="es-ES_tradnl" w:eastAsia="es-ES"/>
        </w:rPr>
        <w:t>“</w:t>
      </w:r>
      <w:r w:rsidRPr="00E87732">
        <w:rPr>
          <w:rFonts w:ascii="Palatino Linotype" w:hAnsi="Palatino Linotype"/>
          <w:i/>
          <w:color w:val="000000"/>
        </w:rPr>
        <w:t>No se encuentran brindando la respuesta, al parecer están confundiendo las solicitudes, ya que la solicitud 00185/NAUCALPA/IP/2025 pregunto respecto al permiso de vendedores ambulantes y la están confundiendo con otra solicitud donde pregunto respecto a los locales comerciales, adjunto los documentos y la explicación en la sección correspondiente.</w:t>
      </w:r>
      <w:r w:rsidRPr="00E87732">
        <w:rPr>
          <w:rFonts w:ascii="Palatino Linotype" w:eastAsia="Times New Roman" w:hAnsi="Palatino Linotype" w:cs="Times New Roman"/>
          <w:i/>
          <w:lang w:val="es-ES_tradnl" w:eastAsia="es-ES"/>
        </w:rPr>
        <w:t>” (</w:t>
      </w:r>
      <w:proofErr w:type="gramStart"/>
      <w:r w:rsidRPr="00E87732">
        <w:rPr>
          <w:rFonts w:ascii="Palatino Linotype" w:eastAsia="Times New Roman" w:hAnsi="Palatino Linotype" w:cs="Times New Roman"/>
          <w:i/>
          <w:lang w:val="es-ES_tradnl" w:eastAsia="es-ES"/>
        </w:rPr>
        <w:t>sic</w:t>
      </w:r>
      <w:proofErr w:type="gramEnd"/>
      <w:r w:rsidRPr="00E87732">
        <w:rPr>
          <w:rFonts w:ascii="Palatino Linotype" w:eastAsia="Times New Roman" w:hAnsi="Palatino Linotype" w:cs="Times New Roman"/>
          <w:i/>
          <w:lang w:val="es-ES_tradnl" w:eastAsia="es-ES"/>
        </w:rPr>
        <w:t>)</w:t>
      </w:r>
    </w:p>
    <w:p w14:paraId="4062F17B" w14:textId="77777777" w:rsidR="00B83879" w:rsidRDefault="00B83879" w:rsidP="00B83879">
      <w:pPr>
        <w:spacing w:after="0" w:line="360" w:lineRule="auto"/>
        <w:jc w:val="both"/>
        <w:rPr>
          <w:rFonts w:ascii="Palatino Linotype" w:hAnsi="Palatino Linotype" w:cs="Arial"/>
          <w:b/>
          <w:sz w:val="24"/>
          <w:szCs w:val="24"/>
        </w:rPr>
      </w:pPr>
    </w:p>
    <w:p w14:paraId="2ED6D227" w14:textId="77777777" w:rsidR="00B83879" w:rsidRDefault="00B83879" w:rsidP="00B83879">
      <w:pPr>
        <w:spacing w:after="0" w:line="360" w:lineRule="auto"/>
        <w:jc w:val="both"/>
        <w:rPr>
          <w:rFonts w:ascii="Palatino Linotype" w:hAnsi="Palatino Linotype" w:cs="Arial"/>
          <w:b/>
          <w:sz w:val="24"/>
          <w:szCs w:val="24"/>
        </w:rPr>
      </w:pPr>
      <w:r w:rsidRPr="000B2395">
        <w:rPr>
          <w:rFonts w:ascii="Palatino Linotype" w:hAnsi="Palatino Linotype" w:cs="Arial"/>
          <w:b/>
          <w:sz w:val="24"/>
          <w:szCs w:val="24"/>
        </w:rPr>
        <w:t xml:space="preserve"> </w:t>
      </w:r>
      <w:r w:rsidR="00E87732">
        <w:rPr>
          <w:rFonts w:ascii="Palatino Linotype" w:hAnsi="Palatino Linotype" w:cs="Arial"/>
          <w:b/>
          <w:sz w:val="24"/>
          <w:szCs w:val="24"/>
        </w:rPr>
        <w:tab/>
      </w:r>
      <w:r w:rsidRPr="000B2395">
        <w:rPr>
          <w:rFonts w:ascii="Palatino Linotype" w:hAnsi="Palatino Linotype" w:cs="Arial"/>
          <w:b/>
          <w:sz w:val="24"/>
          <w:szCs w:val="24"/>
        </w:rPr>
        <w:t>Razones o Motivos de Inconformidad</w:t>
      </w:r>
    </w:p>
    <w:p w14:paraId="0248ED2D" w14:textId="7350F2CC" w:rsidR="00B83879" w:rsidRPr="00E87732" w:rsidRDefault="00E87732" w:rsidP="00E87732">
      <w:pPr>
        <w:spacing w:after="0" w:line="360" w:lineRule="auto"/>
        <w:ind w:left="708"/>
        <w:jc w:val="both"/>
        <w:rPr>
          <w:rFonts w:ascii="Palatino Linotype" w:hAnsi="Palatino Linotype"/>
          <w:i/>
          <w:color w:val="000000"/>
        </w:rPr>
      </w:pPr>
      <w:r w:rsidRPr="00E87732">
        <w:rPr>
          <w:rFonts w:ascii="Palatino Linotype" w:hAnsi="Palatino Linotype"/>
          <w:i/>
          <w:color w:val="000000"/>
        </w:rPr>
        <w:t>“N</w:t>
      </w:r>
      <w:r w:rsidR="00B83879" w:rsidRPr="00E87732">
        <w:rPr>
          <w:rFonts w:ascii="Palatino Linotype" w:hAnsi="Palatino Linotype"/>
          <w:i/>
          <w:color w:val="000000"/>
        </w:rPr>
        <w:t xml:space="preserve">aucalpan de Juárez, Estado de México A quien corresponda: Por este medio solicitó el recurso de revisión, esto conforme al Capítulo I Del Recurso de Revisión ante el Instituto de Ley y Acceso a la </w:t>
      </w:r>
      <w:r w:rsidR="00B83879" w:rsidRPr="00E87732">
        <w:rPr>
          <w:rFonts w:ascii="Palatino Linotype" w:hAnsi="Palatino Linotype"/>
          <w:i/>
          <w:color w:val="000000"/>
        </w:rPr>
        <w:lastRenderedPageBreak/>
        <w:t xml:space="preserve">información pública del Estado de México en el artículo 178. Al respecto informo lo siguiente: La solicitud 00185/NAUCALPA/IP/2025 no ha sido atendida, por lo que puedo observar están confundiendo las solicitudes, ya que en la solicitud 00188/NAUCALPA/IP/2025 se encuentra referenciado a la solicitud de versión pública de 2 locales comerciales(adjunto documento en PDF de la solicitud con nombre “Respuesta Solicitud 00188_NAUCALPA_IP_2025”) donde se menciona en la respuesta y cito “Derivado de lo anterior, se informa que los domicilios que señala no cuentan con licencia de funcionamiento que es el permiso que esta subdirección emite, así como le hago de su conocimiento que la subdirección de normatividad y fomento económico no expide permisos para vía pública.”. Mientras que en la solicitud 00185/NAUCALPA/IP/2025 hago mención de la solicitud del permiso de versión pública de los vendedores ambulantes ubicados en la banqueta y avenida de esta misma dirección que se encuentra ubicada en </w:t>
      </w:r>
      <w:proofErr w:type="spellStart"/>
      <w:r w:rsidR="00B83879" w:rsidRPr="00E87732">
        <w:rPr>
          <w:rFonts w:ascii="Palatino Linotype" w:hAnsi="Palatino Linotype"/>
          <w:i/>
          <w:color w:val="000000"/>
        </w:rPr>
        <w:t>en</w:t>
      </w:r>
      <w:proofErr w:type="spellEnd"/>
      <w:r w:rsidR="00B83879" w:rsidRPr="00E87732">
        <w:rPr>
          <w:rFonts w:ascii="Palatino Linotype" w:hAnsi="Palatino Linotype"/>
          <w:i/>
          <w:color w:val="000000"/>
        </w:rPr>
        <w:t xml:space="preserve"> </w:t>
      </w:r>
      <w:r w:rsidR="00B30059">
        <w:rPr>
          <w:rFonts w:ascii="Palatino Linotype" w:hAnsi="Palatino Linotype"/>
          <w:i/>
          <w:color w:val="000000"/>
        </w:rPr>
        <w:t>XXXXXXXXXXX</w:t>
      </w:r>
      <w:r w:rsidR="00B83879" w:rsidRPr="00E87732">
        <w:rPr>
          <w:rFonts w:ascii="Palatino Linotype" w:hAnsi="Palatino Linotype"/>
          <w:i/>
          <w:color w:val="000000"/>
        </w:rPr>
        <w:t xml:space="preserve"> </w:t>
      </w:r>
      <w:r w:rsidR="00B30059">
        <w:rPr>
          <w:rFonts w:ascii="Palatino Linotype" w:hAnsi="Palatino Linotype"/>
          <w:i/>
          <w:color w:val="000000"/>
        </w:rPr>
        <w:t>XXXXXXXXXXXXXXXXXXXXXXX</w:t>
      </w:r>
      <w:r w:rsidR="00B83879" w:rsidRPr="00E87732">
        <w:rPr>
          <w:rFonts w:ascii="Palatino Linotype" w:hAnsi="Palatino Linotype"/>
          <w:i/>
          <w:color w:val="000000"/>
        </w:rPr>
        <w:t xml:space="preserve">, Naucalpan de Juárez, CP </w:t>
      </w:r>
      <w:r w:rsidR="00B30059">
        <w:rPr>
          <w:rFonts w:ascii="Palatino Linotype" w:hAnsi="Palatino Linotype"/>
          <w:i/>
          <w:color w:val="000000"/>
        </w:rPr>
        <w:t>XXXXX</w:t>
      </w:r>
      <w:r w:rsidR="00B83879" w:rsidRPr="00E87732">
        <w:rPr>
          <w:rFonts w:ascii="Palatino Linotype" w:hAnsi="Palatino Linotype"/>
          <w:i/>
          <w:color w:val="000000"/>
        </w:rPr>
        <w:t xml:space="preserve">, Estado de México, como referencia la casa es de color </w:t>
      </w:r>
      <w:r w:rsidR="00B30059">
        <w:rPr>
          <w:rFonts w:ascii="Palatino Linotype" w:hAnsi="Palatino Linotype"/>
          <w:i/>
          <w:color w:val="000000"/>
        </w:rPr>
        <w:t>XXXXXXXXX</w:t>
      </w:r>
      <w:r w:rsidR="00B83879" w:rsidRPr="00E87732">
        <w:rPr>
          <w:rFonts w:ascii="Palatino Linotype" w:hAnsi="Palatino Linotype"/>
          <w:i/>
          <w:color w:val="000000"/>
        </w:rPr>
        <w:t xml:space="preserve">, teniendo dos locales comerciales esta propiedad a su vez adjunto el croquis del puesto ambulante que se solicita la información y un archivo que contiene 4 fojas adjuntas: </w:t>
      </w:r>
      <w:r w:rsidR="00B30059">
        <w:rPr>
          <w:rFonts w:ascii="Palatino Linotype" w:hAnsi="Palatino Linotype"/>
          <w:i/>
          <w:color w:val="000000"/>
        </w:rPr>
        <w:t>XXXXXXXXXXXXXXXXXXXXXXXXX</w:t>
      </w:r>
      <w:r w:rsidR="00B83879" w:rsidRPr="00E87732">
        <w:rPr>
          <w:rFonts w:ascii="Palatino Linotype" w:hAnsi="Palatino Linotype"/>
          <w:i/>
          <w:color w:val="000000"/>
        </w:rPr>
        <w:t xml:space="preserve"> Quedo atento a su respuesta. (</w:t>
      </w:r>
      <w:proofErr w:type="gramStart"/>
      <w:r w:rsidR="00B83879" w:rsidRPr="00E87732">
        <w:rPr>
          <w:rFonts w:ascii="Palatino Linotype" w:hAnsi="Palatino Linotype"/>
          <w:i/>
          <w:color w:val="000000"/>
        </w:rPr>
        <w:t>adjunto</w:t>
      </w:r>
      <w:proofErr w:type="gramEnd"/>
      <w:r w:rsidR="00B83879" w:rsidRPr="00E87732">
        <w:rPr>
          <w:rFonts w:ascii="Palatino Linotype" w:hAnsi="Palatino Linotype"/>
          <w:i/>
          <w:color w:val="000000"/>
        </w:rPr>
        <w:t xml:space="preserve"> documento en PDF de la respuesta de la solicitud con nombre “Respuesta Solicitud 00185_NAUCALPA_IP_2025” donde no contiene ninguna respuesta concreta así como la respectiva solicitud con nombre “Solicitud 00185_NAUCALPA_IP_2025” e imágenes de referencia con nombre “</w:t>
      </w:r>
      <w:proofErr w:type="spellStart"/>
      <w:r w:rsidR="00B83879" w:rsidRPr="00E87732">
        <w:rPr>
          <w:rFonts w:ascii="Palatino Linotype" w:hAnsi="Palatino Linotype"/>
          <w:i/>
          <w:color w:val="000000"/>
        </w:rPr>
        <w:t>Imagenes</w:t>
      </w:r>
      <w:proofErr w:type="spellEnd"/>
      <w:r w:rsidR="00B83879" w:rsidRPr="00E87732">
        <w:rPr>
          <w:rFonts w:ascii="Palatino Linotype" w:hAnsi="Palatino Linotype"/>
          <w:i/>
          <w:color w:val="000000"/>
        </w:rPr>
        <w:t xml:space="preserve"> referencia 00185_NAUCALPA_IP_2025”). Quedo atento a su respuesta.</w:t>
      </w:r>
      <w:r>
        <w:rPr>
          <w:rFonts w:ascii="Palatino Linotype" w:hAnsi="Palatino Linotype"/>
          <w:i/>
          <w:color w:val="000000"/>
        </w:rPr>
        <w:t>”(</w:t>
      </w:r>
      <w:proofErr w:type="gramStart"/>
      <w:r>
        <w:rPr>
          <w:rFonts w:ascii="Palatino Linotype" w:hAnsi="Palatino Linotype"/>
          <w:i/>
          <w:color w:val="000000"/>
        </w:rPr>
        <w:t>sic</w:t>
      </w:r>
      <w:proofErr w:type="gramEnd"/>
      <w:r>
        <w:rPr>
          <w:rFonts w:ascii="Palatino Linotype" w:hAnsi="Palatino Linotype"/>
          <w:i/>
          <w:color w:val="000000"/>
        </w:rPr>
        <w:t>)</w:t>
      </w:r>
    </w:p>
    <w:p w14:paraId="42BF8401" w14:textId="77777777" w:rsidR="00B83879" w:rsidRDefault="00B83879" w:rsidP="00B83879">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p>
    <w:p w14:paraId="4837FE18" w14:textId="77777777" w:rsidR="00B83879" w:rsidRPr="00E87732" w:rsidRDefault="00E87732" w:rsidP="00B83879">
      <w:pPr>
        <w:tabs>
          <w:tab w:val="left" w:pos="5647"/>
        </w:tabs>
        <w:spacing w:after="0" w:line="360" w:lineRule="auto"/>
        <w:ind w:right="567"/>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Times New Roman"/>
          <w:sz w:val="24"/>
          <w:szCs w:val="24"/>
          <w:lang w:val="es-ES_tradnl" w:eastAsia="es-ES"/>
        </w:rPr>
        <w:t xml:space="preserve">Sin que pase por desapercibido que el Recurrente anexo a su recurso de revisión los documentos electrónicos siguientes; </w:t>
      </w:r>
    </w:p>
    <w:p w14:paraId="271BC67F" w14:textId="77777777" w:rsidR="007F4947" w:rsidRDefault="00B83879" w:rsidP="007F4947">
      <w:pPr>
        <w:numPr>
          <w:ilvl w:val="0"/>
          <w:numId w:val="6"/>
        </w:numPr>
        <w:spacing w:before="100" w:beforeAutospacing="1" w:after="100" w:afterAutospacing="1" w:line="360" w:lineRule="auto"/>
        <w:jc w:val="both"/>
        <w:rPr>
          <w:rFonts w:ascii="Palatino Linotype" w:eastAsia="Times New Roman" w:hAnsi="Palatino Linotype" w:cs="Arial"/>
          <w:i/>
          <w:color w:val="333333"/>
          <w:sz w:val="24"/>
          <w:szCs w:val="24"/>
        </w:rPr>
      </w:pPr>
      <w:r w:rsidRPr="00B83879">
        <w:rPr>
          <w:rFonts w:ascii="Palatino Linotype" w:hAnsi="Palatino Linotype" w:cs="Arial"/>
          <w:b/>
          <w:bCs/>
          <w:i/>
          <w:color w:val="333333"/>
          <w:sz w:val="24"/>
          <w:szCs w:val="24"/>
        </w:rPr>
        <w:lastRenderedPageBreak/>
        <w:t>Respuesta Solicitud 00188_NAUCALPA_IP_2025.pdf</w:t>
      </w:r>
      <w:r w:rsidR="00F16C9F">
        <w:rPr>
          <w:rFonts w:ascii="Palatino Linotype" w:hAnsi="Palatino Linotype" w:cs="Arial"/>
          <w:b/>
          <w:bCs/>
          <w:i/>
          <w:color w:val="333333"/>
          <w:sz w:val="24"/>
          <w:szCs w:val="24"/>
        </w:rPr>
        <w:t xml:space="preserve">; </w:t>
      </w:r>
      <w:r w:rsidR="00F16C9F">
        <w:rPr>
          <w:rFonts w:ascii="Palatino Linotype" w:hAnsi="Palatino Linotype" w:cs="Arial"/>
          <w:bCs/>
          <w:color w:val="333333"/>
          <w:sz w:val="24"/>
          <w:szCs w:val="24"/>
        </w:rPr>
        <w:t xml:space="preserve"> Corresponde a la respuesta proporcionada por el Sujeto Obligado </w:t>
      </w:r>
      <w:r w:rsidR="00920DD2">
        <w:rPr>
          <w:rFonts w:ascii="Palatino Linotype" w:hAnsi="Palatino Linotype" w:cs="Arial"/>
          <w:bCs/>
          <w:color w:val="333333"/>
          <w:sz w:val="24"/>
          <w:szCs w:val="24"/>
        </w:rPr>
        <w:t xml:space="preserve">a la solicitud de información </w:t>
      </w:r>
      <w:r w:rsidR="00920DD2" w:rsidRPr="00920DD2">
        <w:rPr>
          <w:rFonts w:ascii="Palatino Linotype" w:hAnsi="Palatino Linotype"/>
          <w:b/>
          <w:bCs/>
          <w:sz w:val="24"/>
          <w:szCs w:val="24"/>
        </w:rPr>
        <w:t>00188/NAUCALPA/IP/2025</w:t>
      </w:r>
      <w:r w:rsidR="00F16C9F">
        <w:rPr>
          <w:rFonts w:ascii="Palatino Linotype" w:hAnsi="Palatino Linotype" w:cs="Arial"/>
          <w:bCs/>
          <w:color w:val="333333"/>
          <w:sz w:val="24"/>
          <w:szCs w:val="24"/>
        </w:rPr>
        <w:t xml:space="preserve">. </w:t>
      </w:r>
    </w:p>
    <w:p w14:paraId="6F9ABF90" w14:textId="77777777" w:rsidR="007F4947" w:rsidRPr="007F4947" w:rsidRDefault="007F4947" w:rsidP="007F4947">
      <w:pPr>
        <w:spacing w:before="100" w:beforeAutospacing="1" w:after="100" w:afterAutospacing="1" w:line="240" w:lineRule="auto"/>
        <w:ind w:left="720"/>
        <w:jc w:val="both"/>
        <w:rPr>
          <w:rFonts w:ascii="Palatino Linotype" w:eastAsia="Times New Roman" w:hAnsi="Palatino Linotype" w:cs="Arial"/>
          <w:i/>
          <w:color w:val="333333"/>
          <w:sz w:val="24"/>
          <w:szCs w:val="24"/>
        </w:rPr>
      </w:pPr>
    </w:p>
    <w:p w14:paraId="1EB3F7D1" w14:textId="77777777" w:rsidR="007F4947" w:rsidRDefault="00B83879" w:rsidP="007F4947">
      <w:pPr>
        <w:numPr>
          <w:ilvl w:val="0"/>
          <w:numId w:val="6"/>
        </w:numPr>
        <w:spacing w:before="100" w:beforeAutospacing="1" w:after="100" w:afterAutospacing="1" w:line="360" w:lineRule="auto"/>
        <w:jc w:val="both"/>
        <w:rPr>
          <w:rFonts w:ascii="Palatino Linotype" w:hAnsi="Palatino Linotype" w:cs="Arial"/>
          <w:i/>
          <w:color w:val="333333"/>
          <w:sz w:val="24"/>
          <w:szCs w:val="24"/>
        </w:rPr>
      </w:pPr>
      <w:r w:rsidRPr="00B83879">
        <w:rPr>
          <w:rFonts w:ascii="Palatino Linotype" w:hAnsi="Palatino Linotype" w:cs="Arial"/>
          <w:b/>
          <w:bCs/>
          <w:i/>
          <w:color w:val="333333"/>
          <w:sz w:val="24"/>
          <w:szCs w:val="24"/>
        </w:rPr>
        <w:t>Respuesta Solicitud 00185_NAUCALPA_IP_2025.pdf</w:t>
      </w:r>
      <w:r w:rsidR="00F16C9F">
        <w:rPr>
          <w:rFonts w:ascii="Palatino Linotype" w:hAnsi="Palatino Linotype" w:cs="Arial"/>
          <w:b/>
          <w:bCs/>
          <w:i/>
          <w:color w:val="333333"/>
          <w:sz w:val="24"/>
          <w:szCs w:val="24"/>
        </w:rPr>
        <w:t>;</w:t>
      </w:r>
      <w:r w:rsidR="00F16C9F">
        <w:rPr>
          <w:rFonts w:ascii="Palatino Linotype" w:hAnsi="Palatino Linotype" w:cs="Arial"/>
          <w:i/>
          <w:color w:val="333333"/>
          <w:sz w:val="24"/>
          <w:szCs w:val="24"/>
        </w:rPr>
        <w:t xml:space="preserve"> </w:t>
      </w:r>
      <w:r w:rsidR="00F16C9F">
        <w:rPr>
          <w:rFonts w:ascii="Palatino Linotype" w:hAnsi="Palatino Linotype" w:cs="Arial"/>
          <w:color w:val="333333"/>
          <w:sz w:val="24"/>
          <w:szCs w:val="24"/>
        </w:rPr>
        <w:t xml:space="preserve">Corresponde al acuse de la solicitud </w:t>
      </w:r>
      <w:r w:rsidR="00F16C9F" w:rsidRPr="00B83879">
        <w:rPr>
          <w:rFonts w:ascii="Palatino Linotype" w:hAnsi="Palatino Linotype" w:cs="Arial"/>
          <w:b/>
          <w:bCs/>
          <w:i/>
          <w:color w:val="333333"/>
          <w:sz w:val="24"/>
          <w:szCs w:val="24"/>
        </w:rPr>
        <w:t>00185_NAUCALPA_IP_2025</w:t>
      </w:r>
      <w:r w:rsidR="00F16C9F">
        <w:rPr>
          <w:rFonts w:ascii="Palatino Linotype" w:hAnsi="Palatino Linotype" w:cs="Arial"/>
          <w:b/>
          <w:bCs/>
          <w:i/>
          <w:color w:val="333333"/>
          <w:sz w:val="24"/>
          <w:szCs w:val="24"/>
        </w:rPr>
        <w:t>.</w:t>
      </w:r>
    </w:p>
    <w:p w14:paraId="7936D42E" w14:textId="77777777" w:rsidR="007F4947" w:rsidRDefault="007F4947" w:rsidP="007F4947">
      <w:pPr>
        <w:pStyle w:val="Prrafodelista"/>
        <w:spacing w:line="240" w:lineRule="auto"/>
        <w:rPr>
          <w:rFonts w:ascii="Palatino Linotype" w:hAnsi="Palatino Linotype" w:cs="Arial"/>
          <w:b/>
          <w:bCs/>
          <w:i/>
          <w:color w:val="333333"/>
          <w:sz w:val="24"/>
          <w:szCs w:val="24"/>
        </w:rPr>
      </w:pPr>
    </w:p>
    <w:p w14:paraId="4776DEF3" w14:textId="77777777" w:rsidR="007F4947" w:rsidRDefault="00B83879" w:rsidP="007F4947">
      <w:pPr>
        <w:numPr>
          <w:ilvl w:val="0"/>
          <w:numId w:val="6"/>
        </w:numPr>
        <w:spacing w:before="100" w:beforeAutospacing="1" w:after="100" w:afterAutospacing="1" w:line="360" w:lineRule="auto"/>
        <w:jc w:val="both"/>
        <w:rPr>
          <w:rFonts w:ascii="Palatino Linotype" w:hAnsi="Palatino Linotype" w:cs="Arial"/>
          <w:i/>
          <w:color w:val="333333"/>
          <w:sz w:val="24"/>
          <w:szCs w:val="24"/>
        </w:rPr>
      </w:pPr>
      <w:proofErr w:type="spellStart"/>
      <w:r w:rsidRPr="007F4947">
        <w:rPr>
          <w:rFonts w:ascii="Palatino Linotype" w:hAnsi="Palatino Linotype" w:cs="Arial"/>
          <w:b/>
          <w:bCs/>
          <w:i/>
          <w:color w:val="333333"/>
          <w:sz w:val="24"/>
          <w:szCs w:val="24"/>
        </w:rPr>
        <w:t>Imagenes</w:t>
      </w:r>
      <w:proofErr w:type="spellEnd"/>
      <w:r w:rsidRPr="007F4947">
        <w:rPr>
          <w:rFonts w:ascii="Palatino Linotype" w:hAnsi="Palatino Linotype" w:cs="Arial"/>
          <w:b/>
          <w:bCs/>
          <w:i/>
          <w:color w:val="333333"/>
          <w:sz w:val="24"/>
          <w:szCs w:val="24"/>
        </w:rPr>
        <w:t xml:space="preserve"> referencia 00185_NAUCALPA_IP_2025.pdf</w:t>
      </w:r>
      <w:r w:rsidR="00F16C9F" w:rsidRPr="007F4947">
        <w:rPr>
          <w:rFonts w:ascii="Palatino Linotype" w:hAnsi="Palatino Linotype" w:cs="Arial"/>
          <w:b/>
          <w:bCs/>
          <w:i/>
          <w:color w:val="333333"/>
          <w:sz w:val="24"/>
          <w:szCs w:val="24"/>
        </w:rPr>
        <w:t xml:space="preserve">; </w:t>
      </w:r>
      <w:r w:rsidR="00F16C9F" w:rsidRPr="007F4947">
        <w:rPr>
          <w:rFonts w:ascii="Palatino Linotype" w:hAnsi="Palatino Linotype" w:cs="Arial"/>
          <w:bCs/>
          <w:color w:val="333333"/>
          <w:sz w:val="24"/>
          <w:szCs w:val="24"/>
        </w:rPr>
        <w:t xml:space="preserve">documento que consta de cuatro fojas en formato PDF por medio del cual se advierten cuatro imágenes con la dirección geo referencial mediante google </w:t>
      </w:r>
      <w:proofErr w:type="spellStart"/>
      <w:r w:rsidR="00F16C9F" w:rsidRPr="007F4947">
        <w:rPr>
          <w:rFonts w:ascii="Palatino Linotype" w:hAnsi="Palatino Linotype" w:cs="Arial"/>
          <w:bCs/>
          <w:color w:val="333333"/>
          <w:sz w:val="24"/>
          <w:szCs w:val="24"/>
        </w:rPr>
        <w:t>maps</w:t>
      </w:r>
      <w:proofErr w:type="spellEnd"/>
      <w:r w:rsidR="00F16C9F" w:rsidRPr="007F4947">
        <w:rPr>
          <w:rFonts w:ascii="Palatino Linotype" w:hAnsi="Palatino Linotype" w:cs="Arial"/>
          <w:bCs/>
          <w:color w:val="333333"/>
          <w:sz w:val="24"/>
          <w:szCs w:val="24"/>
        </w:rPr>
        <w:t>.</w:t>
      </w:r>
    </w:p>
    <w:p w14:paraId="3653DC08" w14:textId="77777777" w:rsidR="007F4947" w:rsidRPr="007F4947" w:rsidRDefault="007F4947" w:rsidP="007F4947">
      <w:pPr>
        <w:spacing w:before="100" w:beforeAutospacing="1" w:after="100" w:afterAutospacing="1" w:line="240" w:lineRule="auto"/>
        <w:jc w:val="both"/>
        <w:rPr>
          <w:rFonts w:ascii="Palatino Linotype" w:hAnsi="Palatino Linotype" w:cs="Arial"/>
          <w:i/>
          <w:color w:val="333333"/>
          <w:sz w:val="24"/>
          <w:szCs w:val="24"/>
        </w:rPr>
      </w:pPr>
    </w:p>
    <w:p w14:paraId="4A2CEAE2" w14:textId="77777777" w:rsidR="00B83879" w:rsidRPr="00B83879" w:rsidRDefault="00B83879" w:rsidP="00B83879">
      <w:pPr>
        <w:numPr>
          <w:ilvl w:val="0"/>
          <w:numId w:val="6"/>
        </w:numPr>
        <w:spacing w:before="100" w:beforeAutospacing="1" w:after="100" w:afterAutospacing="1" w:line="240" w:lineRule="auto"/>
        <w:rPr>
          <w:rFonts w:ascii="Palatino Linotype" w:hAnsi="Palatino Linotype" w:cs="Arial"/>
          <w:i/>
          <w:color w:val="333333"/>
          <w:sz w:val="24"/>
          <w:szCs w:val="24"/>
        </w:rPr>
      </w:pPr>
      <w:r w:rsidRPr="00B83879">
        <w:rPr>
          <w:rFonts w:ascii="Palatino Linotype" w:hAnsi="Palatino Linotype" w:cs="Arial"/>
          <w:b/>
          <w:bCs/>
          <w:i/>
          <w:color w:val="333333"/>
          <w:sz w:val="24"/>
          <w:szCs w:val="24"/>
        </w:rPr>
        <w:t>Solicitud 00185_NAUCALPA_IP_</w:t>
      </w:r>
      <w:proofErr w:type="gramStart"/>
      <w:r w:rsidRPr="00B83879">
        <w:rPr>
          <w:rFonts w:ascii="Palatino Linotype" w:hAnsi="Palatino Linotype" w:cs="Arial"/>
          <w:b/>
          <w:bCs/>
          <w:i/>
          <w:color w:val="333333"/>
          <w:sz w:val="24"/>
          <w:szCs w:val="24"/>
        </w:rPr>
        <w:t>2025.pdf</w:t>
      </w:r>
      <w:r w:rsidR="00F16C9F" w:rsidRPr="00F16C9F">
        <w:rPr>
          <w:rFonts w:ascii="Palatino Linotype" w:hAnsi="Palatino Linotype" w:cs="Arial"/>
          <w:color w:val="333333"/>
          <w:sz w:val="24"/>
          <w:szCs w:val="24"/>
        </w:rPr>
        <w:t xml:space="preserve"> </w:t>
      </w:r>
      <w:r w:rsidR="00F16C9F">
        <w:rPr>
          <w:rFonts w:ascii="Palatino Linotype" w:hAnsi="Palatino Linotype" w:cs="Arial"/>
          <w:color w:val="333333"/>
          <w:sz w:val="24"/>
          <w:szCs w:val="24"/>
        </w:rPr>
        <w:t>;</w:t>
      </w:r>
      <w:proofErr w:type="gramEnd"/>
      <w:r w:rsidR="00F16C9F">
        <w:rPr>
          <w:rFonts w:ascii="Palatino Linotype" w:hAnsi="Palatino Linotype" w:cs="Arial"/>
          <w:color w:val="333333"/>
          <w:sz w:val="24"/>
          <w:szCs w:val="24"/>
        </w:rPr>
        <w:t xml:space="preserve"> Corresponde al acuse de la solicitud </w:t>
      </w:r>
      <w:r w:rsidR="00F16C9F" w:rsidRPr="00B83879">
        <w:rPr>
          <w:rFonts w:ascii="Palatino Linotype" w:hAnsi="Palatino Linotype" w:cs="Arial"/>
          <w:b/>
          <w:bCs/>
          <w:i/>
          <w:color w:val="333333"/>
          <w:sz w:val="24"/>
          <w:szCs w:val="24"/>
        </w:rPr>
        <w:t>00185_NAUCALPA_IP_2025</w:t>
      </w:r>
      <w:r w:rsidR="00F16C9F">
        <w:rPr>
          <w:rFonts w:ascii="Palatino Linotype" w:hAnsi="Palatino Linotype" w:cs="Arial"/>
          <w:b/>
          <w:bCs/>
          <w:i/>
          <w:color w:val="333333"/>
          <w:sz w:val="24"/>
          <w:szCs w:val="24"/>
        </w:rPr>
        <w:t>.</w:t>
      </w:r>
    </w:p>
    <w:p w14:paraId="383BC0FC" w14:textId="77777777" w:rsidR="00B83879" w:rsidRPr="000B2395" w:rsidRDefault="00B83879" w:rsidP="00B83879">
      <w:pPr>
        <w:tabs>
          <w:tab w:val="left" w:pos="5647"/>
        </w:tabs>
        <w:spacing w:after="0" w:line="360" w:lineRule="auto"/>
        <w:ind w:left="567" w:right="567"/>
        <w:jc w:val="both"/>
        <w:rPr>
          <w:rFonts w:ascii="Palatino Linotype" w:eastAsia="Times New Roman" w:hAnsi="Palatino Linotype" w:cs="Times New Roman"/>
          <w:i/>
          <w:sz w:val="24"/>
          <w:szCs w:val="24"/>
          <w:lang w:val="es-ES_tradnl" w:eastAsia="es-ES"/>
        </w:rPr>
      </w:pPr>
    </w:p>
    <w:p w14:paraId="67675810" w14:textId="77777777" w:rsidR="00B83879" w:rsidRPr="000B2395" w:rsidRDefault="00B83879" w:rsidP="00B83879">
      <w:pPr>
        <w:pStyle w:val="Prrafodelista"/>
        <w:numPr>
          <w:ilvl w:val="0"/>
          <w:numId w:val="5"/>
        </w:numPr>
        <w:spacing w:after="0" w:line="360" w:lineRule="auto"/>
        <w:contextualSpacing w:val="0"/>
        <w:jc w:val="both"/>
        <w:rPr>
          <w:rFonts w:ascii="Palatino Linotype" w:hAnsi="Palatino Linotype" w:cs="Arial"/>
        </w:rPr>
      </w:pPr>
      <w:r w:rsidRPr="000B2395">
        <w:rPr>
          <w:rFonts w:ascii="Palatino Linotype" w:hAnsi="Palatino Linotype" w:cs="Arial"/>
        </w:rPr>
        <w:t xml:space="preserve">Para el recurso de revisión </w:t>
      </w:r>
      <w:r>
        <w:rPr>
          <w:rFonts w:ascii="Palatino Linotype" w:hAnsi="Palatino Linotype"/>
          <w:b/>
          <w:bCs/>
        </w:rPr>
        <w:t>02909</w:t>
      </w:r>
      <w:r w:rsidRPr="000B2395">
        <w:rPr>
          <w:rFonts w:ascii="Palatino Linotype" w:hAnsi="Palatino Linotype"/>
          <w:b/>
          <w:bCs/>
        </w:rPr>
        <w:t>/INFOEM/IP/RR/2025</w:t>
      </w:r>
    </w:p>
    <w:p w14:paraId="02AA59D3" w14:textId="77777777" w:rsidR="00E87732" w:rsidRDefault="00B83879" w:rsidP="00E87732">
      <w:pPr>
        <w:spacing w:after="0" w:line="360" w:lineRule="auto"/>
        <w:ind w:firstLine="708"/>
        <w:jc w:val="both"/>
        <w:rPr>
          <w:rFonts w:ascii="Palatino Linotype" w:hAnsi="Palatino Linotype" w:cs="Arial"/>
          <w:b/>
          <w:sz w:val="24"/>
          <w:szCs w:val="24"/>
        </w:rPr>
      </w:pPr>
      <w:r>
        <w:rPr>
          <w:rFonts w:ascii="Palatino Linotype" w:hAnsi="Palatino Linotype" w:cs="Arial"/>
          <w:b/>
          <w:sz w:val="24"/>
          <w:szCs w:val="24"/>
        </w:rPr>
        <w:t>Acto Impugnado</w:t>
      </w:r>
    </w:p>
    <w:p w14:paraId="5C44985E" w14:textId="77777777" w:rsidR="00E87732" w:rsidRDefault="00E87732" w:rsidP="00E87732">
      <w:pPr>
        <w:spacing w:after="0" w:line="360" w:lineRule="auto"/>
        <w:ind w:left="708"/>
        <w:jc w:val="both"/>
        <w:rPr>
          <w:rFonts w:ascii="Palatino Linotype" w:hAnsi="Palatino Linotype"/>
          <w:i/>
          <w:color w:val="000000"/>
        </w:rPr>
      </w:pPr>
      <w:r>
        <w:rPr>
          <w:rFonts w:ascii="Palatino Linotype" w:hAnsi="Palatino Linotype"/>
          <w:i/>
          <w:color w:val="000000"/>
        </w:rPr>
        <w:t>“</w:t>
      </w:r>
      <w:r w:rsidRPr="00E87732">
        <w:rPr>
          <w:rFonts w:ascii="Palatino Linotype" w:hAnsi="Palatino Linotype"/>
          <w:i/>
          <w:color w:val="000000"/>
        </w:rPr>
        <w:t xml:space="preserve">La respuesta es ambigua, ya que se menciona que no puede dar permiso en </w:t>
      </w:r>
      <w:proofErr w:type="spellStart"/>
      <w:r w:rsidRPr="00E87732">
        <w:rPr>
          <w:rFonts w:ascii="Palatino Linotype" w:hAnsi="Palatino Linotype"/>
          <w:i/>
          <w:color w:val="000000"/>
        </w:rPr>
        <w:t>via</w:t>
      </w:r>
      <w:proofErr w:type="spellEnd"/>
      <w:r w:rsidRPr="00E87732">
        <w:rPr>
          <w:rFonts w:ascii="Palatino Linotype" w:hAnsi="Palatino Linotype"/>
          <w:i/>
          <w:color w:val="000000"/>
        </w:rPr>
        <w:t xml:space="preserve"> publica, sin embargo en el escrito que se </w:t>
      </w:r>
      <w:proofErr w:type="spellStart"/>
      <w:r w:rsidRPr="00E87732">
        <w:rPr>
          <w:rFonts w:ascii="Palatino Linotype" w:hAnsi="Palatino Linotype"/>
          <w:i/>
          <w:color w:val="000000"/>
        </w:rPr>
        <w:t>ingreso</w:t>
      </w:r>
      <w:proofErr w:type="spellEnd"/>
      <w:r w:rsidRPr="00E87732">
        <w:rPr>
          <w:rFonts w:ascii="Palatino Linotype" w:hAnsi="Palatino Linotype"/>
          <w:i/>
          <w:color w:val="000000"/>
        </w:rPr>
        <w:t>, solicito la información de los locales comerciales q</w:t>
      </w:r>
      <w:r>
        <w:rPr>
          <w:rFonts w:ascii="Palatino Linotype" w:hAnsi="Palatino Linotype"/>
          <w:i/>
          <w:color w:val="000000"/>
        </w:rPr>
        <w:t>ue se encuentran en la vivienda</w:t>
      </w:r>
      <w:r w:rsidRPr="00E87732">
        <w:rPr>
          <w:rFonts w:ascii="Palatino Linotype" w:hAnsi="Palatino Linotype"/>
          <w:i/>
          <w:color w:val="000000"/>
        </w:rPr>
        <w:t>.</w:t>
      </w:r>
      <w:r>
        <w:rPr>
          <w:rFonts w:ascii="Palatino Linotype" w:hAnsi="Palatino Linotype"/>
          <w:i/>
          <w:color w:val="000000"/>
        </w:rPr>
        <w:t>”(</w:t>
      </w:r>
      <w:proofErr w:type="gramStart"/>
      <w:r>
        <w:rPr>
          <w:rFonts w:ascii="Palatino Linotype" w:hAnsi="Palatino Linotype"/>
          <w:i/>
          <w:color w:val="000000"/>
        </w:rPr>
        <w:t>sic</w:t>
      </w:r>
      <w:proofErr w:type="gramEnd"/>
      <w:r>
        <w:rPr>
          <w:rFonts w:ascii="Palatino Linotype" w:hAnsi="Palatino Linotype"/>
          <w:i/>
          <w:color w:val="000000"/>
        </w:rPr>
        <w:t>)</w:t>
      </w:r>
    </w:p>
    <w:p w14:paraId="4E962824" w14:textId="77777777" w:rsidR="00E87732" w:rsidRPr="00E87732" w:rsidRDefault="00E87732" w:rsidP="00E87732">
      <w:pPr>
        <w:spacing w:after="0" w:line="360" w:lineRule="auto"/>
        <w:ind w:left="708"/>
        <w:jc w:val="both"/>
        <w:rPr>
          <w:rFonts w:ascii="Palatino Linotype" w:hAnsi="Palatino Linotype" w:cs="Arial"/>
          <w:b/>
          <w:i/>
        </w:rPr>
      </w:pPr>
    </w:p>
    <w:p w14:paraId="718EBD53" w14:textId="77777777" w:rsidR="00B83879" w:rsidRPr="000B2395" w:rsidRDefault="00B83879" w:rsidP="00E87732">
      <w:pPr>
        <w:spacing w:after="0" w:line="360" w:lineRule="auto"/>
        <w:ind w:firstLine="708"/>
        <w:jc w:val="both"/>
        <w:rPr>
          <w:rFonts w:ascii="Palatino Linotype" w:hAnsi="Palatino Linotype" w:cs="Arial"/>
          <w:b/>
          <w:sz w:val="24"/>
          <w:szCs w:val="24"/>
        </w:rPr>
      </w:pPr>
      <w:r>
        <w:rPr>
          <w:rFonts w:ascii="Palatino Linotype" w:hAnsi="Palatino Linotype" w:cs="Arial"/>
          <w:b/>
          <w:sz w:val="24"/>
          <w:szCs w:val="24"/>
        </w:rPr>
        <w:t xml:space="preserve"> </w:t>
      </w:r>
      <w:proofErr w:type="gramStart"/>
      <w:r>
        <w:rPr>
          <w:rFonts w:ascii="Palatino Linotype" w:hAnsi="Palatino Linotype" w:cs="Arial"/>
          <w:b/>
          <w:sz w:val="24"/>
          <w:szCs w:val="24"/>
        </w:rPr>
        <w:t>y</w:t>
      </w:r>
      <w:proofErr w:type="gramEnd"/>
      <w:r>
        <w:rPr>
          <w:rFonts w:ascii="Palatino Linotype" w:hAnsi="Palatino Linotype" w:cs="Arial"/>
          <w:b/>
          <w:sz w:val="24"/>
          <w:szCs w:val="24"/>
        </w:rPr>
        <w:t xml:space="preserve"> </w:t>
      </w:r>
      <w:r w:rsidRPr="00654365">
        <w:rPr>
          <w:rFonts w:ascii="Palatino Linotype" w:hAnsi="Palatino Linotype" w:cs="Arial"/>
          <w:b/>
        </w:rPr>
        <w:t>Razones o Motivos de Inconformidad</w:t>
      </w:r>
    </w:p>
    <w:p w14:paraId="0C02079A" w14:textId="310171CF" w:rsidR="00B83879" w:rsidRPr="00654365" w:rsidRDefault="00B83879" w:rsidP="00E87732">
      <w:pPr>
        <w:tabs>
          <w:tab w:val="left" w:pos="5647"/>
        </w:tabs>
        <w:spacing w:after="0" w:line="360" w:lineRule="auto"/>
        <w:ind w:left="708" w:right="567"/>
        <w:jc w:val="both"/>
        <w:rPr>
          <w:rFonts w:ascii="Palatino Linotype" w:eastAsia="Times New Roman" w:hAnsi="Palatino Linotype" w:cs="Times New Roman"/>
          <w:i/>
          <w:sz w:val="24"/>
          <w:szCs w:val="24"/>
          <w:lang w:val="es-ES_tradnl" w:eastAsia="es-ES"/>
        </w:rPr>
      </w:pPr>
      <w:r w:rsidRPr="000B2395">
        <w:rPr>
          <w:rFonts w:ascii="Palatino Linotype" w:eastAsia="Times New Roman" w:hAnsi="Palatino Linotype" w:cs="Times New Roman"/>
          <w:i/>
          <w:sz w:val="24"/>
          <w:szCs w:val="24"/>
          <w:lang w:val="es-ES_tradnl" w:eastAsia="es-ES"/>
        </w:rPr>
        <w:lastRenderedPageBreak/>
        <w:t>“</w:t>
      </w:r>
      <w:r w:rsidR="00E87732" w:rsidRPr="00E87732">
        <w:rPr>
          <w:rFonts w:ascii="Palatino Linotype" w:hAnsi="Palatino Linotype"/>
          <w:i/>
          <w:color w:val="000000"/>
        </w:rPr>
        <w:t xml:space="preserve">El Sujeto obligado menciona lo siguiente "Derivado de lo anterior se informa que los domicilios que señala no cuentan con Licencia de Funcionamiento que es el permiso que esta subdirección emite, </w:t>
      </w:r>
      <w:proofErr w:type="spellStart"/>
      <w:r w:rsidR="00E87732" w:rsidRPr="00E87732">
        <w:rPr>
          <w:rFonts w:ascii="Palatino Linotype" w:hAnsi="Palatino Linotype"/>
          <w:i/>
          <w:color w:val="000000"/>
        </w:rPr>
        <w:t>asi</w:t>
      </w:r>
      <w:proofErr w:type="spellEnd"/>
      <w:r w:rsidR="00E87732" w:rsidRPr="00E87732">
        <w:rPr>
          <w:rFonts w:ascii="Palatino Linotype" w:hAnsi="Palatino Linotype"/>
          <w:i/>
          <w:color w:val="000000"/>
        </w:rPr>
        <w:t xml:space="preserve"> mismo le hago de su conocimiento que la subdirección de </w:t>
      </w:r>
      <w:proofErr w:type="spellStart"/>
      <w:r w:rsidR="00E87732" w:rsidRPr="00E87732">
        <w:rPr>
          <w:rFonts w:ascii="Palatino Linotype" w:hAnsi="Palatino Linotype"/>
          <w:i/>
          <w:color w:val="000000"/>
        </w:rPr>
        <w:t>Normativida</w:t>
      </w:r>
      <w:proofErr w:type="spellEnd"/>
      <w:r w:rsidR="00E87732" w:rsidRPr="00E87732">
        <w:rPr>
          <w:rFonts w:ascii="Palatino Linotype" w:hAnsi="Palatino Linotype"/>
          <w:i/>
          <w:color w:val="000000"/>
        </w:rPr>
        <w:t xml:space="preserve"> y </w:t>
      </w:r>
      <w:proofErr w:type="spellStart"/>
      <w:r w:rsidR="00E87732" w:rsidRPr="00E87732">
        <w:rPr>
          <w:rFonts w:ascii="Palatino Linotype" w:hAnsi="Palatino Linotype"/>
          <w:i/>
          <w:color w:val="000000"/>
        </w:rPr>
        <w:t>Fometo</w:t>
      </w:r>
      <w:proofErr w:type="spellEnd"/>
      <w:r w:rsidR="00E87732" w:rsidRPr="00E87732">
        <w:rPr>
          <w:rFonts w:ascii="Palatino Linotype" w:hAnsi="Palatino Linotype"/>
          <w:i/>
          <w:color w:val="000000"/>
        </w:rPr>
        <w:t xml:space="preserve"> </w:t>
      </w:r>
      <w:proofErr w:type="spellStart"/>
      <w:r w:rsidR="00E87732" w:rsidRPr="00E87732">
        <w:rPr>
          <w:rFonts w:ascii="Palatino Linotype" w:hAnsi="Palatino Linotype"/>
          <w:i/>
          <w:color w:val="000000"/>
        </w:rPr>
        <w:t>Economico</w:t>
      </w:r>
      <w:proofErr w:type="spellEnd"/>
      <w:r w:rsidR="00E87732" w:rsidRPr="00E87732">
        <w:rPr>
          <w:rFonts w:ascii="Palatino Linotype" w:hAnsi="Palatino Linotype"/>
          <w:i/>
          <w:color w:val="000000"/>
        </w:rPr>
        <w:t xml:space="preserve"> no expide permisos para </w:t>
      </w:r>
      <w:proofErr w:type="spellStart"/>
      <w:r w:rsidR="00E87732" w:rsidRPr="00E87732">
        <w:rPr>
          <w:rFonts w:ascii="Palatino Linotype" w:hAnsi="Palatino Linotype"/>
          <w:i/>
          <w:color w:val="000000"/>
        </w:rPr>
        <w:t>via</w:t>
      </w:r>
      <w:proofErr w:type="spellEnd"/>
      <w:r w:rsidR="00E87732" w:rsidRPr="00E87732">
        <w:rPr>
          <w:rFonts w:ascii="Palatino Linotype" w:hAnsi="Palatino Linotype"/>
          <w:i/>
          <w:color w:val="000000"/>
        </w:rPr>
        <w:t xml:space="preserve"> publica" Sin embargo al presentar esta </w:t>
      </w:r>
      <w:proofErr w:type="spellStart"/>
      <w:r w:rsidR="00E87732" w:rsidRPr="00E87732">
        <w:rPr>
          <w:rFonts w:ascii="Palatino Linotype" w:hAnsi="Palatino Linotype"/>
          <w:i/>
          <w:color w:val="000000"/>
        </w:rPr>
        <w:t>infromación</w:t>
      </w:r>
      <w:proofErr w:type="spellEnd"/>
      <w:r w:rsidR="00E87732" w:rsidRPr="00E87732">
        <w:rPr>
          <w:rFonts w:ascii="Palatino Linotype" w:hAnsi="Palatino Linotype"/>
          <w:i/>
          <w:color w:val="000000"/>
        </w:rPr>
        <w:t xml:space="preserve"> ante las autoridades pertinentes hacen </w:t>
      </w:r>
      <w:proofErr w:type="spellStart"/>
      <w:r w:rsidR="00E87732" w:rsidRPr="00E87732">
        <w:rPr>
          <w:rFonts w:ascii="Palatino Linotype" w:hAnsi="Palatino Linotype"/>
          <w:i/>
          <w:color w:val="000000"/>
        </w:rPr>
        <w:t>mencion</w:t>
      </w:r>
      <w:proofErr w:type="spellEnd"/>
      <w:r w:rsidR="00E87732" w:rsidRPr="00E87732">
        <w:rPr>
          <w:rFonts w:ascii="Palatino Linotype" w:hAnsi="Palatino Linotype"/>
          <w:i/>
          <w:color w:val="000000"/>
        </w:rPr>
        <w:t xml:space="preserve"> que no es clara la respuesta con lo que se pregunta, ya que en la respuesta que adjunta el sujeto obligado se hace </w:t>
      </w:r>
      <w:proofErr w:type="spellStart"/>
      <w:r w:rsidR="00E87732" w:rsidRPr="00E87732">
        <w:rPr>
          <w:rFonts w:ascii="Palatino Linotype" w:hAnsi="Palatino Linotype"/>
          <w:i/>
          <w:color w:val="000000"/>
        </w:rPr>
        <w:t>mencion</w:t>
      </w:r>
      <w:proofErr w:type="spellEnd"/>
      <w:r w:rsidR="00E87732" w:rsidRPr="00E87732">
        <w:rPr>
          <w:rFonts w:ascii="Palatino Linotype" w:hAnsi="Palatino Linotype"/>
          <w:i/>
          <w:color w:val="000000"/>
        </w:rPr>
        <w:t xml:space="preserve"> al permiso de la </w:t>
      </w:r>
      <w:proofErr w:type="spellStart"/>
      <w:r w:rsidR="00E87732" w:rsidRPr="00E87732">
        <w:rPr>
          <w:rFonts w:ascii="Palatino Linotype" w:hAnsi="Palatino Linotype"/>
          <w:i/>
          <w:color w:val="000000"/>
        </w:rPr>
        <w:t>via</w:t>
      </w:r>
      <w:proofErr w:type="spellEnd"/>
      <w:r w:rsidR="00E87732" w:rsidRPr="00E87732">
        <w:rPr>
          <w:rFonts w:ascii="Palatino Linotype" w:hAnsi="Palatino Linotype"/>
          <w:i/>
          <w:color w:val="000000"/>
        </w:rPr>
        <w:t xml:space="preserve"> publica, sin embargo no se hace </w:t>
      </w:r>
      <w:proofErr w:type="spellStart"/>
      <w:r w:rsidR="00E87732" w:rsidRPr="00E87732">
        <w:rPr>
          <w:rFonts w:ascii="Palatino Linotype" w:hAnsi="Palatino Linotype"/>
          <w:i/>
          <w:color w:val="000000"/>
        </w:rPr>
        <w:t>mencion</w:t>
      </w:r>
      <w:proofErr w:type="spellEnd"/>
      <w:r w:rsidR="00E87732" w:rsidRPr="00E87732">
        <w:rPr>
          <w:rFonts w:ascii="Palatino Linotype" w:hAnsi="Palatino Linotype"/>
          <w:i/>
          <w:color w:val="000000"/>
        </w:rPr>
        <w:t xml:space="preserve"> al de los locales comerciales, por lo que solicito de la manera </w:t>
      </w:r>
      <w:proofErr w:type="spellStart"/>
      <w:r w:rsidR="00E87732" w:rsidRPr="00E87732">
        <w:rPr>
          <w:rFonts w:ascii="Palatino Linotype" w:hAnsi="Palatino Linotype"/>
          <w:i/>
          <w:color w:val="000000"/>
        </w:rPr>
        <w:t>mas</w:t>
      </w:r>
      <w:proofErr w:type="spellEnd"/>
      <w:r w:rsidR="00E87732" w:rsidRPr="00E87732">
        <w:rPr>
          <w:rFonts w:ascii="Palatino Linotype" w:hAnsi="Palatino Linotype"/>
          <w:i/>
          <w:color w:val="000000"/>
        </w:rPr>
        <w:t xml:space="preserve"> atenta la información previamente solicitada y que sea entendible de acuerdo a los </w:t>
      </w:r>
      <w:proofErr w:type="spellStart"/>
      <w:r w:rsidR="00E87732" w:rsidRPr="00E87732">
        <w:rPr>
          <w:rFonts w:ascii="Palatino Linotype" w:hAnsi="Palatino Linotype"/>
          <w:i/>
          <w:color w:val="000000"/>
        </w:rPr>
        <w:t>articulos</w:t>
      </w:r>
      <w:proofErr w:type="spellEnd"/>
      <w:r w:rsidR="00E87732" w:rsidRPr="00E87732">
        <w:rPr>
          <w:rFonts w:ascii="Palatino Linotype" w:hAnsi="Palatino Linotype"/>
          <w:i/>
          <w:color w:val="000000"/>
        </w:rPr>
        <w:t xml:space="preserve">. Buenas tardes, mediante este escrito solicito información del permiso(Versión Publica) de los siguientes dos locales comerciales(incluyendo metraje, horario, giro, dirección completa del permiso) actualmente en un local se vende </w:t>
      </w:r>
      <w:r w:rsidR="00B30059">
        <w:rPr>
          <w:rFonts w:ascii="Palatino Linotype" w:hAnsi="Palatino Linotype"/>
          <w:i/>
          <w:color w:val="000000"/>
        </w:rPr>
        <w:t>XXXX</w:t>
      </w:r>
      <w:r w:rsidR="00E87732" w:rsidRPr="00E87732">
        <w:rPr>
          <w:rFonts w:ascii="Palatino Linotype" w:hAnsi="Palatino Linotype"/>
          <w:i/>
          <w:color w:val="000000"/>
        </w:rPr>
        <w:t xml:space="preserve"> y en el otro local venden </w:t>
      </w:r>
      <w:r w:rsidR="00B30059">
        <w:rPr>
          <w:rFonts w:ascii="Palatino Linotype" w:hAnsi="Palatino Linotype"/>
          <w:i/>
          <w:color w:val="000000"/>
        </w:rPr>
        <w:t>XXXXXXXXXXXXXXXXXX</w:t>
      </w:r>
      <w:r w:rsidR="00E87732" w:rsidRPr="00E87732">
        <w:rPr>
          <w:rFonts w:ascii="Palatino Linotype" w:hAnsi="Palatino Linotype"/>
          <w:i/>
          <w:color w:val="000000"/>
        </w:rPr>
        <w:t xml:space="preserve"> así como distintos productos de </w:t>
      </w:r>
      <w:r w:rsidR="00B30059">
        <w:rPr>
          <w:rFonts w:ascii="Palatino Linotype" w:hAnsi="Palatino Linotype"/>
          <w:i/>
          <w:color w:val="000000"/>
        </w:rPr>
        <w:t>XXXXXXXXXXX</w:t>
      </w:r>
      <w:r w:rsidR="00E87732" w:rsidRPr="00E87732">
        <w:rPr>
          <w:rFonts w:ascii="Palatino Linotype" w:hAnsi="Palatino Linotype"/>
          <w:i/>
          <w:color w:val="000000"/>
        </w:rPr>
        <w:t xml:space="preserve">, que se encuentra ubicada en </w:t>
      </w:r>
      <w:r w:rsidR="00B30059">
        <w:rPr>
          <w:rFonts w:ascii="Palatino Linotype" w:hAnsi="Palatino Linotype"/>
          <w:i/>
          <w:color w:val="000000"/>
        </w:rPr>
        <w:t>XXXXXX</w:t>
      </w:r>
      <w:r w:rsidR="00E87732" w:rsidRPr="00E87732">
        <w:rPr>
          <w:rFonts w:ascii="Palatino Linotype" w:hAnsi="Palatino Linotype"/>
          <w:i/>
          <w:color w:val="000000"/>
        </w:rPr>
        <w:t xml:space="preserve"> </w:t>
      </w:r>
      <w:r w:rsidR="00B30059">
        <w:rPr>
          <w:rFonts w:ascii="Palatino Linotype" w:hAnsi="Palatino Linotype"/>
          <w:i/>
          <w:color w:val="000000"/>
        </w:rPr>
        <w:t>XXXXXXXXXXXXXXXXXXXXXXXXXXXXXX</w:t>
      </w:r>
      <w:r w:rsidR="00E87732" w:rsidRPr="00E87732">
        <w:rPr>
          <w:rFonts w:ascii="Palatino Linotype" w:hAnsi="Palatino Linotype"/>
          <w:i/>
          <w:color w:val="000000"/>
        </w:rPr>
        <w:t xml:space="preserve">, Naucalpan de Juárez, CP </w:t>
      </w:r>
      <w:r w:rsidR="00B30059">
        <w:rPr>
          <w:rFonts w:ascii="Palatino Linotype" w:hAnsi="Palatino Linotype"/>
          <w:i/>
          <w:color w:val="000000"/>
        </w:rPr>
        <w:t>XXXX</w:t>
      </w:r>
      <w:r w:rsidR="00E87732" w:rsidRPr="00E87732">
        <w:rPr>
          <w:rFonts w:ascii="Palatino Linotype" w:hAnsi="Palatino Linotype"/>
          <w:i/>
          <w:color w:val="000000"/>
        </w:rPr>
        <w:t xml:space="preserve">, Estado de México como referencia la casa es de color </w:t>
      </w:r>
      <w:r w:rsidR="00B30059">
        <w:rPr>
          <w:rFonts w:ascii="Palatino Linotype" w:hAnsi="Palatino Linotype"/>
          <w:i/>
          <w:color w:val="000000"/>
        </w:rPr>
        <w:t>XXXXXXXX</w:t>
      </w:r>
      <w:r w:rsidR="00E87732" w:rsidRPr="00E87732">
        <w:rPr>
          <w:rFonts w:ascii="Palatino Linotype" w:hAnsi="Palatino Linotype"/>
          <w:i/>
          <w:color w:val="000000"/>
        </w:rPr>
        <w:t xml:space="preserve">, así como el respectivo pago que se ha generado del 11 de Febrero del 2024 al 11 de Febrero del 2025(en caso de existir permiso alguno con la respectiva información que contiene un permiso de carácter </w:t>
      </w:r>
      <w:proofErr w:type="spellStart"/>
      <w:r w:rsidR="00E87732" w:rsidRPr="00E87732">
        <w:rPr>
          <w:rFonts w:ascii="Palatino Linotype" w:hAnsi="Palatino Linotype"/>
          <w:i/>
          <w:color w:val="000000"/>
        </w:rPr>
        <w:t>publico</w:t>
      </w:r>
      <w:proofErr w:type="spellEnd"/>
      <w:r w:rsidR="00E87732" w:rsidRPr="00E87732">
        <w:rPr>
          <w:rFonts w:ascii="Palatino Linotype" w:hAnsi="Palatino Linotype"/>
          <w:i/>
          <w:color w:val="000000"/>
        </w:rPr>
        <w:t xml:space="preserve">), adjunto el croquis del puesto ambulante que se solicita la información y un archivo que contiene 3 fojas adjuntas: </w:t>
      </w:r>
      <w:r w:rsidR="00B30059">
        <w:rPr>
          <w:rFonts w:ascii="Palatino Linotype" w:hAnsi="Palatino Linotype"/>
          <w:i/>
          <w:color w:val="000000"/>
        </w:rPr>
        <w:t>XXXXXXXXXXXXXXXXXXXXXXXXXXXXX</w:t>
      </w:r>
      <w:r w:rsidR="00E87732" w:rsidRPr="00E87732">
        <w:rPr>
          <w:rFonts w:ascii="Palatino Linotype" w:hAnsi="Palatino Linotype"/>
          <w:i/>
          <w:color w:val="000000"/>
        </w:rPr>
        <w:t xml:space="preserve"> Quedo atento a su respuesta</w:t>
      </w:r>
      <w:r w:rsidRPr="00E87732">
        <w:rPr>
          <w:rFonts w:ascii="Palatino Linotype" w:hAnsi="Palatino Linotype"/>
          <w:i/>
          <w:color w:val="000000"/>
        </w:rPr>
        <w:t>.</w:t>
      </w:r>
      <w:r w:rsidRPr="00E87732">
        <w:rPr>
          <w:rFonts w:ascii="Palatino Linotype" w:eastAsia="Times New Roman" w:hAnsi="Palatino Linotype" w:cs="Times New Roman"/>
          <w:i/>
          <w:lang w:val="es-ES_tradnl" w:eastAsia="es-ES"/>
        </w:rPr>
        <w:t>”</w:t>
      </w:r>
      <w:r w:rsidRPr="000B2395">
        <w:rPr>
          <w:rFonts w:ascii="Palatino Linotype" w:eastAsia="Times New Roman" w:hAnsi="Palatino Linotype" w:cs="Times New Roman"/>
          <w:i/>
          <w:sz w:val="24"/>
          <w:szCs w:val="24"/>
          <w:lang w:val="es-ES_tradnl" w:eastAsia="es-ES"/>
        </w:rPr>
        <w:t xml:space="preserve"> </w:t>
      </w:r>
      <w:r>
        <w:rPr>
          <w:rFonts w:ascii="Palatino Linotype" w:eastAsia="Times New Roman" w:hAnsi="Palatino Linotype" w:cs="Times New Roman"/>
          <w:i/>
          <w:sz w:val="24"/>
          <w:szCs w:val="24"/>
          <w:lang w:val="es-ES_tradnl" w:eastAsia="es-ES"/>
        </w:rPr>
        <w:t>(</w:t>
      </w:r>
      <w:proofErr w:type="gramStart"/>
      <w:r>
        <w:rPr>
          <w:rFonts w:ascii="Palatino Linotype" w:eastAsia="Times New Roman" w:hAnsi="Palatino Linotype" w:cs="Times New Roman"/>
          <w:i/>
          <w:sz w:val="24"/>
          <w:szCs w:val="24"/>
          <w:lang w:val="es-ES_tradnl" w:eastAsia="es-ES"/>
        </w:rPr>
        <w:t>sic</w:t>
      </w:r>
      <w:proofErr w:type="gramEnd"/>
      <w:r>
        <w:rPr>
          <w:rFonts w:ascii="Palatino Linotype" w:eastAsia="Times New Roman" w:hAnsi="Palatino Linotype" w:cs="Times New Roman"/>
          <w:i/>
          <w:sz w:val="24"/>
          <w:szCs w:val="24"/>
          <w:lang w:val="es-ES_tradnl" w:eastAsia="es-ES"/>
        </w:rPr>
        <w:t>)</w:t>
      </w:r>
    </w:p>
    <w:p w14:paraId="44EA4888" w14:textId="77777777" w:rsidR="00E87732" w:rsidRDefault="00E87732" w:rsidP="00E87732">
      <w:pPr>
        <w:tabs>
          <w:tab w:val="left" w:pos="5647"/>
        </w:tabs>
        <w:spacing w:after="0" w:line="360" w:lineRule="auto"/>
        <w:ind w:right="567"/>
        <w:jc w:val="both"/>
        <w:rPr>
          <w:rFonts w:ascii="Palatino Linotype" w:eastAsia="Times New Roman" w:hAnsi="Palatino Linotype" w:cs="Times New Roman"/>
          <w:sz w:val="24"/>
          <w:szCs w:val="24"/>
          <w:lang w:val="es-ES_tradnl" w:eastAsia="es-ES"/>
        </w:rPr>
      </w:pPr>
    </w:p>
    <w:p w14:paraId="6AED5BFA" w14:textId="77777777" w:rsidR="00E87732" w:rsidRPr="00E87732" w:rsidRDefault="00E87732" w:rsidP="00E87732">
      <w:pPr>
        <w:tabs>
          <w:tab w:val="left" w:pos="5647"/>
        </w:tabs>
        <w:spacing w:after="0" w:line="360" w:lineRule="auto"/>
        <w:ind w:right="567"/>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Times New Roman"/>
          <w:sz w:val="24"/>
          <w:szCs w:val="24"/>
          <w:lang w:val="es-ES_tradnl" w:eastAsia="es-ES"/>
        </w:rPr>
        <w:t xml:space="preserve">Sin que pase por desapercibido que el Recurrente anexo a su recurso de revisión los documentos electrónicos siguientes; </w:t>
      </w:r>
    </w:p>
    <w:p w14:paraId="2EEE661B" w14:textId="77777777" w:rsidR="007F4947" w:rsidRDefault="00A04F8F" w:rsidP="008D5F7F">
      <w:pPr>
        <w:numPr>
          <w:ilvl w:val="0"/>
          <w:numId w:val="11"/>
        </w:numPr>
        <w:spacing w:before="100" w:beforeAutospacing="1" w:after="100" w:afterAutospacing="1" w:line="360" w:lineRule="auto"/>
        <w:jc w:val="both"/>
        <w:rPr>
          <w:rFonts w:ascii="Palatino Linotype" w:eastAsia="Times New Roman" w:hAnsi="Palatino Linotype" w:cs="Arial"/>
          <w:color w:val="333333"/>
          <w:sz w:val="24"/>
          <w:szCs w:val="24"/>
        </w:rPr>
      </w:pPr>
      <w:r w:rsidRPr="00A04F8F">
        <w:rPr>
          <w:rFonts w:ascii="Palatino Linotype" w:hAnsi="Palatino Linotype" w:cs="Arial"/>
          <w:b/>
          <w:bCs/>
          <w:color w:val="333333"/>
          <w:sz w:val="24"/>
          <w:szCs w:val="24"/>
        </w:rPr>
        <w:lastRenderedPageBreak/>
        <w:t>local comercial.pdf</w:t>
      </w:r>
      <w:r>
        <w:rPr>
          <w:rFonts w:ascii="Palatino Linotype" w:hAnsi="Palatino Linotype" w:cs="Arial"/>
          <w:b/>
          <w:bCs/>
          <w:color w:val="333333"/>
          <w:sz w:val="24"/>
          <w:szCs w:val="24"/>
        </w:rPr>
        <w:t xml:space="preserve">; </w:t>
      </w:r>
      <w:r w:rsidRPr="00FF5396">
        <w:rPr>
          <w:rFonts w:ascii="Palatino Linotype" w:hAnsi="Palatino Linotype" w:cs="Arial"/>
          <w:bCs/>
          <w:color w:val="333333"/>
          <w:sz w:val="24"/>
          <w:szCs w:val="24"/>
        </w:rPr>
        <w:t xml:space="preserve">documento que consta de cuatro fojas en formato PDF por medio del cual se advierten cuatro imágenes con la dirección geo referencial mediante google </w:t>
      </w:r>
      <w:proofErr w:type="spellStart"/>
      <w:r w:rsidRPr="00FF5396">
        <w:rPr>
          <w:rFonts w:ascii="Palatino Linotype" w:hAnsi="Palatino Linotype" w:cs="Arial"/>
          <w:bCs/>
          <w:color w:val="333333"/>
          <w:sz w:val="24"/>
          <w:szCs w:val="24"/>
        </w:rPr>
        <w:t>maps</w:t>
      </w:r>
      <w:proofErr w:type="spellEnd"/>
      <w:r w:rsidRPr="00FF5396">
        <w:rPr>
          <w:rFonts w:ascii="Palatino Linotype" w:hAnsi="Palatino Linotype" w:cs="Arial"/>
          <w:bCs/>
          <w:color w:val="333333"/>
          <w:sz w:val="24"/>
          <w:szCs w:val="24"/>
        </w:rPr>
        <w:t>.</w:t>
      </w:r>
    </w:p>
    <w:p w14:paraId="0ACFDD06" w14:textId="77777777" w:rsidR="008D5F7F" w:rsidRPr="008D5F7F" w:rsidRDefault="008D5F7F" w:rsidP="008D5F7F">
      <w:pPr>
        <w:spacing w:before="100" w:beforeAutospacing="1" w:after="100" w:afterAutospacing="1" w:line="360" w:lineRule="auto"/>
        <w:jc w:val="both"/>
        <w:rPr>
          <w:rFonts w:ascii="Palatino Linotype" w:eastAsia="Times New Roman" w:hAnsi="Palatino Linotype" w:cs="Arial"/>
          <w:color w:val="333333"/>
          <w:sz w:val="24"/>
          <w:szCs w:val="24"/>
        </w:rPr>
      </w:pPr>
    </w:p>
    <w:p w14:paraId="635EE008" w14:textId="77777777" w:rsidR="00B83879" w:rsidRDefault="00A04F8F" w:rsidP="00B83879">
      <w:pPr>
        <w:numPr>
          <w:ilvl w:val="0"/>
          <w:numId w:val="11"/>
        </w:numPr>
        <w:spacing w:before="100" w:beforeAutospacing="1" w:after="100" w:afterAutospacing="1" w:line="360" w:lineRule="auto"/>
        <w:jc w:val="both"/>
        <w:rPr>
          <w:rFonts w:ascii="Palatino Linotype" w:eastAsia="Times New Roman" w:hAnsi="Palatino Linotype" w:cs="Arial"/>
          <w:color w:val="333333"/>
          <w:sz w:val="24"/>
          <w:szCs w:val="24"/>
        </w:rPr>
      </w:pPr>
      <w:r w:rsidRPr="00A04F8F">
        <w:rPr>
          <w:rFonts w:ascii="Palatino Linotype" w:hAnsi="Palatino Linotype" w:cs="Arial"/>
          <w:b/>
          <w:bCs/>
          <w:color w:val="333333"/>
          <w:sz w:val="24"/>
          <w:szCs w:val="24"/>
        </w:rPr>
        <w:t>ultima respuesta 188.pdf</w:t>
      </w:r>
      <w:r>
        <w:rPr>
          <w:rFonts w:ascii="Palatino Linotype" w:hAnsi="Palatino Linotype" w:cs="Arial"/>
          <w:b/>
          <w:bCs/>
          <w:color w:val="333333"/>
          <w:sz w:val="24"/>
          <w:szCs w:val="24"/>
        </w:rPr>
        <w:t xml:space="preserve">; </w:t>
      </w:r>
      <w:r>
        <w:rPr>
          <w:rFonts w:ascii="Palatino Linotype" w:hAnsi="Palatino Linotype" w:cs="Arial"/>
          <w:bCs/>
          <w:color w:val="333333"/>
          <w:sz w:val="24"/>
          <w:szCs w:val="24"/>
        </w:rPr>
        <w:t>Corresponde a la respuesta proporcionada por el Sujeto Ob</w:t>
      </w:r>
      <w:r w:rsidR="00920DD2">
        <w:rPr>
          <w:rFonts w:ascii="Palatino Linotype" w:hAnsi="Palatino Linotype" w:cs="Arial"/>
          <w:bCs/>
          <w:color w:val="333333"/>
          <w:sz w:val="24"/>
          <w:szCs w:val="24"/>
        </w:rPr>
        <w:t xml:space="preserve">ligado a la solicitud </w:t>
      </w:r>
      <w:r w:rsidR="00920DD2" w:rsidRPr="00920DD2">
        <w:rPr>
          <w:rFonts w:ascii="Palatino Linotype" w:hAnsi="Palatino Linotype"/>
          <w:b/>
          <w:bCs/>
          <w:sz w:val="24"/>
          <w:szCs w:val="24"/>
        </w:rPr>
        <w:t>00188/NAUCALPA/IP/2025</w:t>
      </w:r>
      <w:r>
        <w:rPr>
          <w:rFonts w:ascii="Palatino Linotype" w:hAnsi="Palatino Linotype" w:cs="Arial"/>
          <w:bCs/>
          <w:color w:val="333333"/>
          <w:sz w:val="24"/>
          <w:szCs w:val="24"/>
        </w:rPr>
        <w:t>.</w:t>
      </w:r>
    </w:p>
    <w:p w14:paraId="49C57D3B" w14:textId="77777777" w:rsidR="00DD2E5D" w:rsidRPr="00DD2E5D" w:rsidRDefault="00DD2E5D" w:rsidP="00DD2E5D">
      <w:pPr>
        <w:spacing w:before="100" w:beforeAutospacing="1" w:after="100" w:afterAutospacing="1" w:line="360" w:lineRule="auto"/>
        <w:jc w:val="both"/>
        <w:rPr>
          <w:rFonts w:ascii="Palatino Linotype" w:eastAsia="Times New Roman" w:hAnsi="Palatino Linotype" w:cs="Arial"/>
          <w:color w:val="333333"/>
          <w:sz w:val="24"/>
          <w:szCs w:val="24"/>
        </w:rPr>
      </w:pPr>
    </w:p>
    <w:p w14:paraId="3862109C" w14:textId="77777777" w:rsidR="00B83879" w:rsidRPr="0055610A" w:rsidRDefault="00B83879" w:rsidP="00B83879">
      <w:pPr>
        <w:spacing w:after="0" w:line="360" w:lineRule="auto"/>
        <w:jc w:val="both"/>
        <w:rPr>
          <w:rFonts w:ascii="Palatino Linotype" w:hAnsi="Palatino Linotype" w:cs="Arial"/>
          <w:sz w:val="24"/>
          <w:szCs w:val="24"/>
        </w:rPr>
      </w:pPr>
      <w:r w:rsidRPr="0055610A">
        <w:rPr>
          <w:rFonts w:ascii="Palatino Linotype" w:hAnsi="Palatino Linotype" w:cs="Arial"/>
          <w:b/>
          <w:sz w:val="28"/>
          <w:szCs w:val="28"/>
        </w:rPr>
        <w:t xml:space="preserve">CUARTO. </w:t>
      </w:r>
      <w:r w:rsidRPr="0055610A">
        <w:rPr>
          <w:rFonts w:ascii="Palatino Linotype" w:hAnsi="Palatino Linotype" w:cs="Arial"/>
          <w:b/>
          <w:sz w:val="24"/>
          <w:szCs w:val="24"/>
        </w:rPr>
        <w:t>Del turno y admisión del revisión.</w:t>
      </w:r>
      <w:r w:rsidRPr="0055610A">
        <w:rPr>
          <w:rFonts w:ascii="Palatino Linotype" w:hAnsi="Palatino Linotype" w:cs="Arial"/>
          <w:sz w:val="24"/>
          <w:szCs w:val="24"/>
        </w:rPr>
        <w:t xml:space="preserve"> </w:t>
      </w:r>
    </w:p>
    <w:p w14:paraId="2523F1C9" w14:textId="77777777" w:rsidR="00B83879" w:rsidRPr="0055610A" w:rsidRDefault="00B83879" w:rsidP="00B83879">
      <w:pPr>
        <w:spacing w:after="0" w:line="360" w:lineRule="auto"/>
        <w:jc w:val="both"/>
        <w:rPr>
          <w:rFonts w:ascii="Palatino Linotype" w:hAnsi="Palatino Linotype"/>
          <w:sz w:val="24"/>
          <w:szCs w:val="24"/>
        </w:rPr>
      </w:pPr>
      <w:r w:rsidRPr="0055610A">
        <w:rPr>
          <w:rFonts w:ascii="Palatino Linotype" w:hAnsi="Palatino Linotype" w:cs="Arial"/>
          <w:sz w:val="24"/>
          <w:szCs w:val="24"/>
        </w:rPr>
        <w:t xml:space="preserve">De conformidad con el artículo 185 fracción I de la Ley de Transparencia y Acceso a la información Pública del Estado de México y Municipios vigente, </w:t>
      </w:r>
      <w:r w:rsidRPr="0055610A">
        <w:rPr>
          <w:rFonts w:ascii="Palatino Linotype" w:hAnsi="Palatino Linotype"/>
          <w:sz w:val="24"/>
          <w:szCs w:val="24"/>
        </w:rPr>
        <w:t>el presente recurso de revisión se envió electrónicamente al Instituto de Transparencia, Acceso a la Información Pública y Protección de Datos Personales del Estado de México y Municipios, que por razón de turno fue asignado a los comisionados Comisionado José Martínez Vilchis</w:t>
      </w:r>
      <w:r>
        <w:rPr>
          <w:rFonts w:ascii="Palatino Linotype" w:hAnsi="Palatino Linotype"/>
          <w:sz w:val="24"/>
          <w:szCs w:val="24"/>
        </w:rPr>
        <w:t xml:space="preserve"> y Guadalupe Ramírez Peña </w:t>
      </w:r>
      <w:r w:rsidRPr="0055610A">
        <w:rPr>
          <w:rFonts w:ascii="Palatino Linotype" w:hAnsi="Palatino Linotype"/>
          <w:sz w:val="24"/>
          <w:szCs w:val="24"/>
        </w:rPr>
        <w:t>para su análisis, estudio, elaboración del proyecto y presentación ante el Pleno de este Instituto</w:t>
      </w:r>
      <w:r>
        <w:rPr>
          <w:rFonts w:ascii="Palatino Linotype" w:hAnsi="Palatino Linotype"/>
          <w:sz w:val="24"/>
          <w:szCs w:val="24"/>
        </w:rPr>
        <w:t>.</w:t>
      </w:r>
    </w:p>
    <w:p w14:paraId="6EFF7FF0" w14:textId="77777777" w:rsidR="00B83879" w:rsidRPr="0055610A" w:rsidRDefault="00B83879" w:rsidP="00B83879">
      <w:pPr>
        <w:spacing w:after="0" w:line="360" w:lineRule="auto"/>
        <w:jc w:val="both"/>
        <w:rPr>
          <w:rFonts w:ascii="Palatino Linotype" w:hAnsi="Palatino Linotype"/>
          <w:sz w:val="24"/>
          <w:szCs w:val="24"/>
        </w:rPr>
      </w:pPr>
    </w:p>
    <w:p w14:paraId="5ADC04CF" w14:textId="77777777" w:rsidR="00B83879" w:rsidRPr="00FB72E2" w:rsidRDefault="00B83879" w:rsidP="00B83879">
      <w:pPr>
        <w:spacing w:after="0" w:line="360" w:lineRule="auto"/>
        <w:jc w:val="both"/>
        <w:rPr>
          <w:rFonts w:ascii="Palatino Linotype" w:hAnsi="Palatino Linotype"/>
          <w:b/>
          <w:sz w:val="24"/>
          <w:szCs w:val="24"/>
        </w:rPr>
      </w:pPr>
      <w:r w:rsidRPr="0055610A">
        <w:rPr>
          <w:rFonts w:ascii="Palatino Linotype" w:hAnsi="Palatino Linotype"/>
          <w:sz w:val="24"/>
          <w:szCs w:val="24"/>
        </w:rPr>
        <w:t>Mediante acuerdos de fechas</w:t>
      </w:r>
      <w:r>
        <w:rPr>
          <w:rFonts w:ascii="Palatino Linotype" w:hAnsi="Palatino Linotype"/>
          <w:sz w:val="24"/>
          <w:szCs w:val="24"/>
        </w:rPr>
        <w:t xml:space="preserve"> </w:t>
      </w:r>
      <w:r w:rsidR="00602126">
        <w:rPr>
          <w:rFonts w:ascii="Palatino Linotype" w:hAnsi="Palatino Linotype"/>
          <w:b/>
          <w:sz w:val="24"/>
          <w:szCs w:val="24"/>
        </w:rPr>
        <w:t>cuatro de marzo</w:t>
      </w:r>
      <w:r w:rsidR="00A04F8F">
        <w:rPr>
          <w:rFonts w:ascii="Palatino Linotype" w:hAnsi="Palatino Linotype"/>
          <w:b/>
          <w:sz w:val="24"/>
          <w:szCs w:val="24"/>
        </w:rPr>
        <w:t xml:space="preserve"> y veinte de marzo </w:t>
      </w:r>
      <w:r>
        <w:rPr>
          <w:rFonts w:ascii="Palatino Linotype" w:hAnsi="Palatino Linotype"/>
          <w:b/>
          <w:sz w:val="24"/>
          <w:szCs w:val="24"/>
        </w:rPr>
        <w:t>de dos mil veinticinco</w:t>
      </w:r>
      <w:r w:rsidRPr="0055610A">
        <w:rPr>
          <w:rFonts w:ascii="Palatino Linotype" w:hAnsi="Palatino Linotype"/>
          <w:sz w:val="24"/>
          <w:szCs w:val="24"/>
        </w:rPr>
        <w:t xml:space="preserve">, este Organismo Garante, admitió a trámite los recursos de revisión respectivos, poniéndose a disposición de las partes, para que un plazo no mayor a siete días hábiles manifestase lo que a su derecho corresponda, a efecto de ofrecer pruebas, informe </w:t>
      </w:r>
      <w:r w:rsidRPr="0055610A">
        <w:rPr>
          <w:rFonts w:ascii="Palatino Linotype" w:hAnsi="Palatino Linotype"/>
          <w:sz w:val="24"/>
          <w:szCs w:val="24"/>
        </w:rPr>
        <w:lastRenderedPageBreak/>
        <w:t>justificado y alegatos, lo anterior con fundamento en el artículo 185 fracciones I, II y IV de la Ley de Transparencia y Acceso a la Información Pública del Estado de México y Municipios.</w:t>
      </w:r>
    </w:p>
    <w:p w14:paraId="45B16552" w14:textId="77777777" w:rsidR="00B83879" w:rsidRPr="0055610A" w:rsidRDefault="00B83879" w:rsidP="00B83879">
      <w:pPr>
        <w:spacing w:after="0" w:line="360" w:lineRule="auto"/>
        <w:jc w:val="both"/>
        <w:rPr>
          <w:rFonts w:ascii="Palatino Linotype" w:hAnsi="Palatino Linotype" w:cs="Arial"/>
          <w:b/>
          <w:sz w:val="28"/>
          <w:szCs w:val="28"/>
        </w:rPr>
      </w:pPr>
    </w:p>
    <w:p w14:paraId="4188D8C0" w14:textId="77777777" w:rsidR="00B83879" w:rsidRPr="0055610A" w:rsidRDefault="00B83879" w:rsidP="00B83879">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QUINTO.</w:t>
      </w:r>
      <w:r w:rsidRPr="0055610A">
        <w:rPr>
          <w:rFonts w:ascii="Palatino Linotype" w:hAnsi="Palatino Linotype" w:cs="Arial"/>
          <w:b/>
          <w:sz w:val="24"/>
          <w:szCs w:val="24"/>
        </w:rPr>
        <w:t xml:space="preserve"> De la Acumulación </w:t>
      </w:r>
    </w:p>
    <w:p w14:paraId="39F00F0C" w14:textId="77777777" w:rsidR="00B83879" w:rsidRDefault="00B83879" w:rsidP="00B83879">
      <w:pPr>
        <w:pStyle w:val="Default"/>
        <w:spacing w:line="360" w:lineRule="auto"/>
        <w:jc w:val="both"/>
        <w:rPr>
          <w:rFonts w:cs="Arial"/>
        </w:rPr>
      </w:pPr>
      <w:r w:rsidRPr="0055610A">
        <w:rPr>
          <w:rFonts w:cs="Arial"/>
        </w:rPr>
        <w:t xml:space="preserve">Posteriormente por acuerdo del Pleno del Instituto, en la </w:t>
      </w:r>
      <w:r w:rsidR="00602126">
        <w:rPr>
          <w:b/>
          <w:bCs/>
        </w:rPr>
        <w:t xml:space="preserve">Décima Primera </w:t>
      </w:r>
      <w:r w:rsidRPr="0055610A">
        <w:rPr>
          <w:b/>
          <w:bCs/>
        </w:rPr>
        <w:t xml:space="preserve">Sesión Ordinaria </w:t>
      </w:r>
      <w:r w:rsidRPr="00C032E1">
        <w:rPr>
          <w:b/>
        </w:rPr>
        <w:t xml:space="preserve">celebrada el </w:t>
      </w:r>
      <w:r w:rsidR="00602126">
        <w:rPr>
          <w:b/>
        </w:rPr>
        <w:t>veintiséis de marzo</w:t>
      </w:r>
      <w:r w:rsidRPr="00C032E1">
        <w:rPr>
          <w:b/>
        </w:rPr>
        <w:t xml:space="preserve"> de dos mil veinticinco</w:t>
      </w:r>
      <w:r>
        <w:rPr>
          <w:b/>
          <w:bCs/>
        </w:rPr>
        <w:t xml:space="preserve"> </w:t>
      </w:r>
      <w:r w:rsidRPr="0055610A">
        <w:t>se aprobó la acumulación de los recursos de revisión</w:t>
      </w:r>
      <w:r>
        <w:t xml:space="preserve"> </w:t>
      </w:r>
      <w:r w:rsidR="00602126">
        <w:rPr>
          <w:b/>
        </w:rPr>
        <w:t>02225</w:t>
      </w:r>
      <w:r w:rsidRPr="00FB72E2">
        <w:rPr>
          <w:b/>
        </w:rPr>
        <w:t>/INFOEM/IP/R</w:t>
      </w:r>
      <w:r>
        <w:rPr>
          <w:b/>
        </w:rPr>
        <w:t>R/2025 y</w:t>
      </w:r>
      <w:r w:rsidR="00602126">
        <w:rPr>
          <w:b/>
        </w:rPr>
        <w:t xml:space="preserve"> 02909/</w:t>
      </w:r>
      <w:r>
        <w:rPr>
          <w:b/>
        </w:rPr>
        <w:t>INFOEM/IP/RR/2025</w:t>
      </w:r>
      <w:r w:rsidRPr="00FB72E2">
        <w:rPr>
          <w:b/>
        </w:rPr>
        <w:t xml:space="preserve"> </w:t>
      </w:r>
      <w:r w:rsidRPr="0055610A">
        <w:rPr>
          <w:rFonts w:cs="Arial"/>
        </w:rPr>
        <w:t xml:space="preserve">se determinó acumular los recursos de revisión en estudio, ya que existe identidad del solicitante, del </w:t>
      </w:r>
      <w:r w:rsidRPr="0055610A">
        <w:rPr>
          <w:rFonts w:cs="Arial"/>
          <w:b/>
        </w:rPr>
        <w:t>Sujeto Obligado</w:t>
      </w:r>
      <w:r w:rsidRPr="0055610A">
        <w:rPr>
          <w:rFonts w:cs="Arial"/>
        </w:rPr>
        <w:t xml:space="preserve"> y similitud de causas y objeto de solicitud.</w:t>
      </w:r>
    </w:p>
    <w:p w14:paraId="497E1C45" w14:textId="77777777" w:rsidR="00602126" w:rsidRPr="00C032E1" w:rsidRDefault="00602126" w:rsidP="00B83879">
      <w:pPr>
        <w:pStyle w:val="Default"/>
        <w:spacing w:line="360" w:lineRule="auto"/>
        <w:jc w:val="both"/>
        <w:rPr>
          <w:b/>
          <w:bCs/>
        </w:rPr>
      </w:pPr>
    </w:p>
    <w:p w14:paraId="060F65E7" w14:textId="77777777" w:rsidR="00B83879" w:rsidRPr="003F53E3" w:rsidRDefault="00B83879" w:rsidP="00B83879">
      <w:pPr>
        <w:spacing w:after="0" w:line="360" w:lineRule="auto"/>
        <w:jc w:val="both"/>
        <w:rPr>
          <w:rFonts w:ascii="Palatino Linotype" w:hAnsi="Palatino Linotype"/>
          <w:sz w:val="24"/>
          <w:szCs w:val="24"/>
        </w:rPr>
      </w:pPr>
      <w:r w:rsidRPr="0055610A">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w:t>
      </w:r>
      <w:r>
        <w:rPr>
          <w:rFonts w:ascii="Palatino Linotype" w:hAnsi="Palatino Linotype"/>
          <w:sz w:val="24"/>
          <w:szCs w:val="24"/>
        </w:rPr>
        <w:t>tivamente:</w:t>
      </w:r>
    </w:p>
    <w:p w14:paraId="17C4F270" w14:textId="77777777" w:rsidR="00B83879" w:rsidRPr="0055610A" w:rsidRDefault="00B83879" w:rsidP="00B83879">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195.</w:t>
      </w:r>
      <w:r w:rsidRPr="0055610A">
        <w:rPr>
          <w:rFonts w:ascii="Palatino Linotype" w:hAnsi="Palatino Linotype"/>
          <w:i/>
          <w:szCs w:val="24"/>
        </w:rPr>
        <w:t xml:space="preserve"> En la tramitación del recurso de revisión se aplicarán supletoriamente las disposiciones contenidas en el </w:t>
      </w:r>
      <w:r w:rsidRPr="0055610A">
        <w:rPr>
          <w:rFonts w:ascii="Palatino Linotype" w:hAnsi="Palatino Linotype"/>
          <w:b/>
          <w:i/>
          <w:szCs w:val="24"/>
          <w:u w:val="single"/>
        </w:rPr>
        <w:t>Código de Procedimientos Administrativos del Estado de México</w:t>
      </w:r>
      <w:r w:rsidRPr="0055610A">
        <w:rPr>
          <w:rFonts w:ascii="Palatino Linotype" w:hAnsi="Palatino Linotype"/>
          <w:i/>
          <w:szCs w:val="24"/>
        </w:rPr>
        <w:t>.”</w:t>
      </w:r>
    </w:p>
    <w:p w14:paraId="799569E8" w14:textId="77777777" w:rsidR="00B83879" w:rsidRPr="0055610A" w:rsidRDefault="00B83879" w:rsidP="00B83879">
      <w:pPr>
        <w:spacing w:after="0" w:line="360" w:lineRule="auto"/>
        <w:ind w:left="851" w:right="851"/>
        <w:jc w:val="both"/>
        <w:rPr>
          <w:rFonts w:ascii="Palatino Linotype" w:hAnsi="Palatino Linotype"/>
          <w:i/>
          <w:szCs w:val="24"/>
        </w:rPr>
      </w:pPr>
    </w:p>
    <w:p w14:paraId="740CE476" w14:textId="77777777" w:rsidR="00B83879" w:rsidRPr="0055610A" w:rsidRDefault="00B83879" w:rsidP="00B83879">
      <w:pPr>
        <w:spacing w:after="0" w:line="360" w:lineRule="auto"/>
        <w:ind w:left="851" w:right="851"/>
        <w:jc w:val="both"/>
        <w:rPr>
          <w:rFonts w:ascii="Palatino Linotype" w:hAnsi="Palatino Linotype"/>
          <w:i/>
          <w:szCs w:val="24"/>
        </w:rPr>
      </w:pPr>
      <w:r w:rsidRPr="0055610A">
        <w:rPr>
          <w:rFonts w:ascii="Palatino Linotype" w:hAnsi="Palatino Linotype"/>
          <w:i/>
          <w:szCs w:val="24"/>
        </w:rPr>
        <w:t>“</w:t>
      </w:r>
      <w:r w:rsidRPr="0055610A">
        <w:rPr>
          <w:rFonts w:ascii="Palatino Linotype" w:hAnsi="Palatino Linotype"/>
          <w:b/>
          <w:i/>
          <w:szCs w:val="24"/>
        </w:rPr>
        <w:t>Artículo 18.</w:t>
      </w:r>
      <w:r w:rsidRPr="0055610A">
        <w:rPr>
          <w:rFonts w:ascii="Palatino Linotype" w:hAnsi="Palatino Linotype"/>
          <w:i/>
          <w:szCs w:val="24"/>
        </w:rPr>
        <w:t xml:space="preserve"> </w:t>
      </w:r>
      <w:r w:rsidRPr="0055610A">
        <w:rPr>
          <w:rFonts w:ascii="Palatino Linotype" w:hAnsi="Palatino Linotype"/>
          <w:b/>
          <w:i/>
          <w:szCs w:val="24"/>
          <w:u w:val="single"/>
        </w:rPr>
        <w:t>La autoridad administrativa</w:t>
      </w:r>
      <w:r w:rsidRPr="0055610A">
        <w:rPr>
          <w:rFonts w:ascii="Palatino Linotype" w:hAnsi="Palatino Linotype"/>
          <w:i/>
          <w:szCs w:val="24"/>
        </w:rPr>
        <w:t xml:space="preserve"> o el Tribunal </w:t>
      </w:r>
      <w:r w:rsidRPr="0055610A">
        <w:rPr>
          <w:rFonts w:ascii="Palatino Linotype" w:hAnsi="Palatino Linotype"/>
          <w:b/>
          <w:i/>
          <w:szCs w:val="24"/>
          <w:u w:val="single"/>
        </w:rPr>
        <w:t>acordarán la acumulación</w:t>
      </w:r>
      <w:r w:rsidRPr="0055610A">
        <w:rPr>
          <w:rFonts w:ascii="Palatino Linotype" w:hAnsi="Palatino Linotype"/>
          <w:i/>
          <w:szCs w:val="24"/>
        </w:rPr>
        <w:t xml:space="preserve"> de los expedientes del procedimiento y proceso administrativo que ante ellos se sigan</w:t>
      </w:r>
      <w:r w:rsidRPr="0055610A">
        <w:rPr>
          <w:rFonts w:ascii="Palatino Linotype" w:hAnsi="Palatino Linotype"/>
          <w:b/>
          <w:i/>
          <w:szCs w:val="24"/>
          <w:u w:val="single"/>
        </w:rPr>
        <w:t>, de oficio</w:t>
      </w:r>
      <w:r w:rsidRPr="0055610A">
        <w:rPr>
          <w:rFonts w:ascii="Palatino Linotype" w:hAnsi="Palatino Linotype"/>
          <w:i/>
          <w:szCs w:val="24"/>
        </w:rPr>
        <w:t xml:space="preserve"> o a petición de parte, </w:t>
      </w:r>
      <w:r w:rsidRPr="0055610A">
        <w:rPr>
          <w:rFonts w:ascii="Palatino Linotype" w:hAnsi="Palatino Linotype"/>
          <w:b/>
          <w:i/>
          <w:szCs w:val="24"/>
          <w:u w:val="single"/>
        </w:rPr>
        <w:t xml:space="preserve">cuando las partes o los actos </w:t>
      </w:r>
      <w:r w:rsidRPr="0055610A">
        <w:rPr>
          <w:rFonts w:ascii="Palatino Linotype" w:hAnsi="Palatino Linotype"/>
          <w:b/>
          <w:i/>
          <w:szCs w:val="24"/>
          <w:u w:val="single"/>
        </w:rPr>
        <w:lastRenderedPageBreak/>
        <w:t>administrativos sean iguales, se trate de actos conexos o resulte conveniente el trámite unificado de los asuntos</w:t>
      </w:r>
      <w:r w:rsidRPr="0055610A">
        <w:rPr>
          <w:rFonts w:ascii="Palatino Linotype" w:hAnsi="Palatino Linotype"/>
          <w:i/>
          <w:szCs w:val="24"/>
        </w:rPr>
        <w:t>, para evitar la emisión de resoluciones contradictorias. La misma regla se aplicará, en lo conducente, para la separación de los expedientes.”</w:t>
      </w:r>
    </w:p>
    <w:p w14:paraId="2DA57463" w14:textId="77777777" w:rsidR="00B83879" w:rsidRPr="0055610A" w:rsidRDefault="00B83879" w:rsidP="00B83879">
      <w:pPr>
        <w:spacing w:after="0" w:line="360" w:lineRule="auto"/>
        <w:jc w:val="both"/>
        <w:rPr>
          <w:rFonts w:ascii="Palatino Linotype" w:hAnsi="Palatino Linotype" w:cs="Arial"/>
          <w:b/>
          <w:sz w:val="24"/>
          <w:szCs w:val="24"/>
        </w:rPr>
      </w:pPr>
    </w:p>
    <w:p w14:paraId="3F6EB4A2" w14:textId="77777777" w:rsidR="00B83879" w:rsidRPr="0055610A" w:rsidRDefault="00B83879" w:rsidP="00B83879">
      <w:pPr>
        <w:spacing w:after="0" w:line="360" w:lineRule="auto"/>
        <w:jc w:val="both"/>
        <w:rPr>
          <w:rFonts w:ascii="Palatino Linotype" w:hAnsi="Palatino Linotype" w:cs="Arial"/>
          <w:b/>
          <w:sz w:val="24"/>
          <w:szCs w:val="24"/>
        </w:rPr>
      </w:pPr>
      <w:r w:rsidRPr="0055610A">
        <w:rPr>
          <w:rFonts w:ascii="Palatino Linotype" w:hAnsi="Palatino Linotype" w:cs="Arial"/>
          <w:b/>
          <w:sz w:val="24"/>
          <w:szCs w:val="24"/>
        </w:rPr>
        <w:t xml:space="preserve">SEXTO De la etapa de manifestaciones y/o alegatos. </w:t>
      </w:r>
    </w:p>
    <w:p w14:paraId="15148D4F" w14:textId="77777777" w:rsidR="00B83879" w:rsidRDefault="00B83879" w:rsidP="00B83879">
      <w:pPr>
        <w:spacing w:line="360" w:lineRule="auto"/>
        <w:jc w:val="both"/>
        <w:rPr>
          <w:rFonts w:ascii="Palatino Linotype" w:hAnsi="Palatino Linotype" w:cs="Arial"/>
          <w:sz w:val="24"/>
          <w:szCs w:val="24"/>
        </w:rPr>
      </w:pPr>
      <w:r w:rsidRPr="0055610A">
        <w:rPr>
          <w:rFonts w:ascii="Palatino Linotype" w:hAnsi="Palatino Linotype" w:cs="Arial"/>
          <w:sz w:val="24"/>
          <w:szCs w:val="24"/>
        </w:rPr>
        <w:t xml:space="preserve">Una vez abierta la etapa de instrucción, se advierte que el </w:t>
      </w:r>
      <w:r w:rsidRPr="0055610A">
        <w:rPr>
          <w:rFonts w:ascii="Palatino Linotype" w:hAnsi="Palatino Linotype" w:cs="Arial"/>
          <w:b/>
          <w:sz w:val="24"/>
          <w:szCs w:val="24"/>
        </w:rPr>
        <w:t>Sujeto Obligado</w:t>
      </w:r>
      <w:r w:rsidRPr="0055610A">
        <w:rPr>
          <w:rFonts w:ascii="Palatino Linotype" w:hAnsi="Palatino Linotype" w:cs="Arial"/>
          <w:sz w:val="24"/>
          <w:szCs w:val="24"/>
        </w:rPr>
        <w:t xml:space="preserve"> </w:t>
      </w:r>
      <w:r>
        <w:rPr>
          <w:rFonts w:ascii="Palatino Linotype" w:hAnsi="Palatino Linotype" w:cs="Arial"/>
          <w:sz w:val="24"/>
          <w:szCs w:val="24"/>
        </w:rPr>
        <w:t xml:space="preserve">rindió su informe justificado en los términos siguientes; </w:t>
      </w:r>
    </w:p>
    <w:p w14:paraId="507DDD19" w14:textId="77777777" w:rsidR="00B83879" w:rsidRPr="00A04F8F" w:rsidRDefault="00B83879" w:rsidP="00602126">
      <w:pPr>
        <w:pStyle w:val="Prrafodelista"/>
        <w:numPr>
          <w:ilvl w:val="0"/>
          <w:numId w:val="5"/>
        </w:numPr>
        <w:tabs>
          <w:tab w:val="left" w:pos="5647"/>
        </w:tabs>
        <w:spacing w:after="0" w:line="360" w:lineRule="auto"/>
        <w:ind w:right="567"/>
        <w:contextualSpacing w:val="0"/>
        <w:jc w:val="both"/>
        <w:rPr>
          <w:rFonts w:ascii="Palatino Linotype" w:hAnsi="Palatino Linotype"/>
          <w:i/>
          <w:lang w:val="es-ES_tradnl"/>
        </w:rPr>
      </w:pPr>
      <w:r w:rsidRPr="00E21E94">
        <w:rPr>
          <w:rFonts w:ascii="Palatino Linotype" w:hAnsi="Palatino Linotype" w:cs="Arial"/>
        </w:rPr>
        <w:t xml:space="preserve">Para el recurso de revisión </w:t>
      </w:r>
      <w:r w:rsidR="00602126">
        <w:rPr>
          <w:rFonts w:ascii="Palatino Linotype" w:hAnsi="Palatino Linotype"/>
          <w:b/>
          <w:bCs/>
        </w:rPr>
        <w:t>02225</w:t>
      </w:r>
      <w:r w:rsidRPr="00E21E94">
        <w:rPr>
          <w:rFonts w:ascii="Palatino Linotype" w:hAnsi="Palatino Linotype"/>
          <w:b/>
          <w:bCs/>
        </w:rPr>
        <w:t>/INFOEM/IP/RR/2025</w:t>
      </w:r>
      <w:r w:rsidRPr="00E21E94">
        <w:rPr>
          <w:rFonts w:ascii="Palatino Linotype" w:hAnsi="Palatino Linotype"/>
          <w:bCs/>
        </w:rPr>
        <w:t xml:space="preserve">, mediante el archivo </w:t>
      </w:r>
      <w:r w:rsidR="00602126" w:rsidRPr="00A04F8F">
        <w:rPr>
          <w:rFonts w:ascii="Palatino Linotype" w:hAnsi="Palatino Linotype" w:cs="Arial"/>
          <w:b/>
          <w:bCs/>
          <w:i/>
          <w:sz w:val="24"/>
          <w:szCs w:val="24"/>
        </w:rPr>
        <w:t>DDYFE_0333_2025.pdf</w:t>
      </w:r>
      <w:r w:rsidR="00602126">
        <w:rPr>
          <w:rFonts w:ascii="Palatino Linotype" w:hAnsi="Palatino Linotype" w:cs="Arial"/>
          <w:b/>
          <w:bCs/>
          <w:sz w:val="24"/>
          <w:szCs w:val="24"/>
        </w:rPr>
        <w:t xml:space="preserve">  </w:t>
      </w:r>
      <w:r w:rsidRPr="00602126">
        <w:rPr>
          <w:rFonts w:ascii="Palatino Linotype" w:hAnsi="Palatino Linotype"/>
          <w:bCs/>
        </w:rPr>
        <w:t xml:space="preserve">rendido en fecha </w:t>
      </w:r>
      <w:r w:rsidR="00602126">
        <w:rPr>
          <w:rFonts w:ascii="Palatino Linotype" w:hAnsi="Palatino Linotype"/>
          <w:bCs/>
        </w:rPr>
        <w:t>siete de marzo</w:t>
      </w:r>
      <w:r w:rsidRPr="00602126">
        <w:rPr>
          <w:rFonts w:ascii="Palatino Linotype" w:hAnsi="Palatino Linotype"/>
          <w:bCs/>
        </w:rPr>
        <w:t xml:space="preserve"> de dos mil veinticinc</w:t>
      </w:r>
      <w:r w:rsidR="00602126">
        <w:rPr>
          <w:rFonts w:ascii="Palatino Linotype" w:hAnsi="Palatino Linotype"/>
          <w:bCs/>
        </w:rPr>
        <w:t xml:space="preserve">o y puesto a la vista en fecha trece </w:t>
      </w:r>
      <w:r w:rsidRPr="00602126">
        <w:rPr>
          <w:rFonts w:ascii="Palatino Linotype" w:hAnsi="Palatino Linotype"/>
          <w:bCs/>
        </w:rPr>
        <w:t>de marzo de dos mil veinticinco.</w:t>
      </w:r>
    </w:p>
    <w:p w14:paraId="0797FA47" w14:textId="77777777" w:rsidR="00A04F8F" w:rsidRPr="00602126" w:rsidRDefault="00A04F8F" w:rsidP="00A04F8F">
      <w:pPr>
        <w:pStyle w:val="Prrafodelista"/>
        <w:tabs>
          <w:tab w:val="left" w:pos="5647"/>
        </w:tabs>
        <w:spacing w:after="0" w:line="360" w:lineRule="auto"/>
        <w:ind w:left="1211" w:right="567"/>
        <w:contextualSpacing w:val="0"/>
        <w:jc w:val="both"/>
        <w:rPr>
          <w:rFonts w:ascii="Palatino Linotype" w:hAnsi="Palatino Linotype"/>
          <w:i/>
          <w:lang w:val="es-ES_tradnl"/>
        </w:rPr>
      </w:pPr>
    </w:p>
    <w:p w14:paraId="6C69225F" w14:textId="77777777" w:rsidR="00B83879" w:rsidRPr="00A04F8F" w:rsidRDefault="00B83879" w:rsidP="00A04F8F">
      <w:pPr>
        <w:pStyle w:val="Prrafodelista"/>
        <w:numPr>
          <w:ilvl w:val="0"/>
          <w:numId w:val="5"/>
        </w:numPr>
        <w:spacing w:after="0" w:line="360" w:lineRule="auto"/>
        <w:contextualSpacing w:val="0"/>
        <w:jc w:val="both"/>
        <w:rPr>
          <w:rFonts w:ascii="Palatino Linotype" w:hAnsi="Palatino Linotype"/>
          <w:bCs/>
        </w:rPr>
      </w:pPr>
      <w:r w:rsidRPr="00654365">
        <w:rPr>
          <w:rFonts w:ascii="Palatino Linotype" w:hAnsi="Palatino Linotype" w:cs="Arial"/>
        </w:rPr>
        <w:t xml:space="preserve">Para el recurso de revisión </w:t>
      </w:r>
      <w:r w:rsidR="00A04F8F">
        <w:rPr>
          <w:rFonts w:ascii="Palatino Linotype" w:hAnsi="Palatino Linotype"/>
          <w:b/>
          <w:bCs/>
        </w:rPr>
        <w:t>02909</w:t>
      </w:r>
      <w:r w:rsidRPr="00D218A2">
        <w:rPr>
          <w:rFonts w:ascii="Palatino Linotype" w:hAnsi="Palatino Linotype"/>
          <w:b/>
          <w:bCs/>
        </w:rPr>
        <w:t>/INFOEM/IP/RR/2025</w:t>
      </w:r>
      <w:r>
        <w:rPr>
          <w:rFonts w:ascii="Palatino Linotype" w:hAnsi="Palatino Linotype"/>
          <w:b/>
          <w:bCs/>
        </w:rPr>
        <w:t>,</w:t>
      </w:r>
      <w:r w:rsidRPr="00E21E94">
        <w:rPr>
          <w:rFonts w:ascii="Palatino Linotype" w:hAnsi="Palatino Linotype"/>
          <w:bCs/>
        </w:rPr>
        <w:t xml:space="preserve"> mediante el archivo</w:t>
      </w:r>
      <w:r w:rsidR="00A04F8F">
        <w:rPr>
          <w:rFonts w:ascii="Palatino Linotype" w:hAnsi="Palatino Linotype"/>
          <w:bCs/>
        </w:rPr>
        <w:t xml:space="preserve"> </w:t>
      </w:r>
      <w:r w:rsidR="00A04F8F" w:rsidRPr="00A04F8F">
        <w:rPr>
          <w:rFonts w:ascii="Palatino Linotype" w:hAnsi="Palatino Linotype" w:cs="Arial"/>
          <w:b/>
          <w:bCs/>
          <w:i/>
          <w:sz w:val="24"/>
          <w:szCs w:val="24"/>
        </w:rPr>
        <w:t>DDYFE_CMCS_0037_2025.pdf</w:t>
      </w:r>
      <w:r w:rsidRPr="00E21E94">
        <w:rPr>
          <w:rFonts w:ascii="Palatino Linotype" w:hAnsi="Palatino Linotype"/>
          <w:bCs/>
        </w:rPr>
        <w:t xml:space="preserve"> </w:t>
      </w:r>
      <w:r w:rsidR="00A04F8F">
        <w:rPr>
          <w:rFonts w:ascii="Palatino Linotype" w:hAnsi="Palatino Linotype"/>
          <w:bCs/>
        </w:rPr>
        <w:t xml:space="preserve"> </w:t>
      </w:r>
      <w:r w:rsidRPr="00A04F8F">
        <w:rPr>
          <w:rFonts w:ascii="Palatino Linotype" w:hAnsi="Palatino Linotype"/>
          <w:bCs/>
        </w:rPr>
        <w:t>rendido en fecha veintisiete de febrero de dos mil veinticinco y puesto a la vista en fecha diez de marzo de dos mil veinticinco.</w:t>
      </w:r>
    </w:p>
    <w:p w14:paraId="185899A4" w14:textId="77777777" w:rsidR="00B83879" w:rsidRDefault="00B83879" w:rsidP="00B83879">
      <w:pPr>
        <w:spacing w:line="360" w:lineRule="auto"/>
        <w:jc w:val="both"/>
        <w:rPr>
          <w:rFonts w:ascii="Palatino Linotype" w:hAnsi="Palatino Linotype" w:cs="Arial"/>
          <w:sz w:val="24"/>
          <w:szCs w:val="24"/>
        </w:rPr>
      </w:pPr>
    </w:p>
    <w:p w14:paraId="1A0AD743" w14:textId="77777777" w:rsidR="00A04F8F" w:rsidRPr="00A04F8F" w:rsidRDefault="00B83879" w:rsidP="00B83879">
      <w:pPr>
        <w:spacing w:line="360" w:lineRule="auto"/>
        <w:jc w:val="both"/>
        <w:rPr>
          <w:rFonts w:ascii="Palatino Linotype" w:hAnsi="Palatino Linotype" w:cs="Arial"/>
          <w:b/>
          <w:bCs/>
          <w:i/>
          <w:sz w:val="24"/>
          <w:szCs w:val="24"/>
        </w:rPr>
      </w:pPr>
      <w:r>
        <w:rPr>
          <w:rFonts w:ascii="Palatino Linotype" w:hAnsi="Palatino Linotype" w:cs="Arial"/>
          <w:sz w:val="24"/>
          <w:szCs w:val="24"/>
        </w:rPr>
        <w:t xml:space="preserve">Por su parte, el Recurrente emitió </w:t>
      </w:r>
      <w:r w:rsidRPr="0055610A">
        <w:rPr>
          <w:rFonts w:ascii="Palatino Linotype" w:hAnsi="Palatino Linotype" w:cs="Arial"/>
          <w:sz w:val="24"/>
          <w:szCs w:val="24"/>
        </w:rPr>
        <w:t xml:space="preserve">sus manifestaciones </w:t>
      </w:r>
      <w:r>
        <w:rPr>
          <w:rFonts w:ascii="Palatino Linotype" w:hAnsi="Palatino Linotype" w:cs="Arial"/>
          <w:sz w:val="24"/>
          <w:szCs w:val="24"/>
        </w:rPr>
        <w:t xml:space="preserve">en el recurso de revisión </w:t>
      </w:r>
      <w:r w:rsidR="00602126">
        <w:rPr>
          <w:rFonts w:ascii="Palatino Linotype" w:hAnsi="Palatino Linotype"/>
          <w:b/>
          <w:bCs/>
        </w:rPr>
        <w:t>02225</w:t>
      </w:r>
      <w:r w:rsidRPr="00E21E94">
        <w:rPr>
          <w:rFonts w:ascii="Palatino Linotype" w:hAnsi="Palatino Linotype"/>
          <w:b/>
          <w:bCs/>
        </w:rPr>
        <w:t>/INFOEM/IP/RR/2025</w:t>
      </w:r>
      <w:r>
        <w:rPr>
          <w:rFonts w:ascii="Palatino Linotype" w:hAnsi="Palatino Linotype"/>
          <w:b/>
          <w:bCs/>
        </w:rPr>
        <w:t xml:space="preserve"> </w:t>
      </w:r>
      <w:r>
        <w:rPr>
          <w:rFonts w:ascii="Palatino Linotype" w:hAnsi="Palatino Linotype"/>
          <w:bCs/>
        </w:rPr>
        <w:t xml:space="preserve">mediante el archivo electrónico denominado </w:t>
      </w:r>
      <w:r w:rsidR="00602126">
        <w:rPr>
          <w:rFonts w:ascii="Palatino Linotype" w:hAnsi="Palatino Linotype"/>
          <w:bCs/>
        </w:rPr>
        <w:t>“</w:t>
      </w:r>
      <w:r w:rsidR="00602126" w:rsidRPr="00602126">
        <w:rPr>
          <w:rFonts w:ascii="Palatino Linotype" w:hAnsi="Palatino Linotype" w:cs="Arial"/>
          <w:b/>
          <w:bCs/>
          <w:i/>
          <w:sz w:val="24"/>
          <w:szCs w:val="24"/>
        </w:rPr>
        <w:t>Alegato 02225_INFOEM_IPRR_2025.pdf</w:t>
      </w:r>
      <w:r w:rsidR="00602126">
        <w:rPr>
          <w:rFonts w:ascii="Palatino Linotype" w:hAnsi="Palatino Linotype" w:cs="Arial"/>
          <w:b/>
          <w:bCs/>
          <w:i/>
          <w:sz w:val="24"/>
          <w:szCs w:val="24"/>
        </w:rPr>
        <w:t>”</w:t>
      </w:r>
      <w:r w:rsidR="00A04F8F">
        <w:rPr>
          <w:rFonts w:ascii="Palatino Linotype" w:hAnsi="Palatino Linotype" w:cs="Arial"/>
          <w:b/>
          <w:bCs/>
          <w:i/>
          <w:sz w:val="24"/>
          <w:szCs w:val="24"/>
        </w:rPr>
        <w:t xml:space="preserve">. </w:t>
      </w:r>
      <w:r w:rsidR="00A04F8F">
        <w:rPr>
          <w:rFonts w:ascii="Palatino Linotype" w:hAnsi="Palatino Linotype" w:cs="Arial"/>
          <w:sz w:val="24"/>
          <w:szCs w:val="24"/>
        </w:rPr>
        <w:t xml:space="preserve">Por su parte, el Recurrente fue omiso para emitir </w:t>
      </w:r>
      <w:r w:rsidR="00A04F8F" w:rsidRPr="0055610A">
        <w:rPr>
          <w:rFonts w:ascii="Palatino Linotype" w:hAnsi="Palatino Linotype" w:cs="Arial"/>
          <w:sz w:val="24"/>
          <w:szCs w:val="24"/>
        </w:rPr>
        <w:t xml:space="preserve">sus manifestaciones </w:t>
      </w:r>
      <w:r w:rsidR="00A04F8F">
        <w:rPr>
          <w:rFonts w:ascii="Palatino Linotype" w:hAnsi="Palatino Linotype" w:cs="Arial"/>
          <w:sz w:val="24"/>
          <w:szCs w:val="24"/>
        </w:rPr>
        <w:t xml:space="preserve">en el recurso de revisión </w:t>
      </w:r>
      <w:r w:rsidR="00A04F8F">
        <w:rPr>
          <w:rFonts w:ascii="Palatino Linotype" w:hAnsi="Palatino Linotype"/>
          <w:b/>
          <w:bCs/>
        </w:rPr>
        <w:t>02909</w:t>
      </w:r>
      <w:r w:rsidR="00A04F8F" w:rsidRPr="00E21E94">
        <w:rPr>
          <w:rFonts w:ascii="Palatino Linotype" w:hAnsi="Palatino Linotype"/>
          <w:b/>
          <w:bCs/>
        </w:rPr>
        <w:t>/INFOEM/IP/RR/2025</w:t>
      </w:r>
      <w:r w:rsidR="00A04F8F">
        <w:rPr>
          <w:rFonts w:ascii="Palatino Linotype" w:hAnsi="Palatino Linotype"/>
          <w:bCs/>
        </w:rPr>
        <w:t>.</w:t>
      </w:r>
    </w:p>
    <w:p w14:paraId="2CF0DF09" w14:textId="77777777" w:rsidR="00B83879" w:rsidRPr="0055610A" w:rsidRDefault="00B83879" w:rsidP="00B83879">
      <w:pPr>
        <w:spacing w:after="0" w:line="360" w:lineRule="auto"/>
        <w:jc w:val="both"/>
        <w:rPr>
          <w:rFonts w:ascii="Palatino Linotype" w:hAnsi="Palatino Linotype" w:cs="Arial"/>
          <w:sz w:val="24"/>
          <w:szCs w:val="24"/>
        </w:rPr>
      </w:pPr>
    </w:p>
    <w:p w14:paraId="2FA930DD" w14:textId="77777777" w:rsidR="00B83879" w:rsidRPr="0055610A" w:rsidRDefault="00B83879" w:rsidP="00B83879">
      <w:pPr>
        <w:spacing w:after="0" w:line="360" w:lineRule="auto"/>
        <w:jc w:val="both"/>
        <w:rPr>
          <w:rFonts w:ascii="Palatino Linotype" w:hAnsi="Palatino Linotype" w:cs="Arial"/>
          <w:sz w:val="24"/>
          <w:szCs w:val="24"/>
        </w:rPr>
      </w:pPr>
      <w:r w:rsidRPr="0055610A">
        <w:rPr>
          <w:rFonts w:ascii="Palatino Linotype" w:hAnsi="Palatino Linotype" w:cs="Arial"/>
          <w:sz w:val="24"/>
          <w:szCs w:val="24"/>
        </w:rPr>
        <w:t xml:space="preserve">Así mismo, se aprecia que no se llevaron a cabo audiencias durante la sustanciación del recurso de revisión, ni se ofrecieron pruebas por parte del Recurrente; todo lo anterior en </w:t>
      </w:r>
      <w:r w:rsidRPr="0055610A">
        <w:rPr>
          <w:rFonts w:ascii="Palatino Linotype" w:hAnsi="Palatino Linotype" w:cs="Arial"/>
          <w:sz w:val="24"/>
          <w:szCs w:val="24"/>
        </w:rPr>
        <w:lastRenderedPageBreak/>
        <w:t>términos de los artículos 185 fracciones II y IV, y 195 de la Ley de Transparencia y Acceso a la Información Pública del Estado de México y Municipios.</w:t>
      </w:r>
    </w:p>
    <w:p w14:paraId="08C46AE6" w14:textId="77777777" w:rsidR="00B83879" w:rsidRDefault="00B83879" w:rsidP="00B83879">
      <w:pPr>
        <w:spacing w:after="0" w:line="360" w:lineRule="auto"/>
        <w:jc w:val="both"/>
        <w:rPr>
          <w:rFonts w:ascii="Palatino Linotype" w:hAnsi="Palatino Linotype" w:cs="Arial"/>
          <w:sz w:val="24"/>
          <w:szCs w:val="24"/>
        </w:rPr>
      </w:pPr>
    </w:p>
    <w:p w14:paraId="7245C082" w14:textId="77777777" w:rsidR="00B83879" w:rsidRPr="0055610A" w:rsidRDefault="00B83879" w:rsidP="00B83879">
      <w:pPr>
        <w:spacing w:after="0" w:line="360" w:lineRule="auto"/>
        <w:jc w:val="both"/>
        <w:rPr>
          <w:rFonts w:ascii="Palatino Linotype" w:hAnsi="Palatino Linotype" w:cs="Arial"/>
          <w:sz w:val="24"/>
          <w:szCs w:val="24"/>
        </w:rPr>
      </w:pPr>
    </w:p>
    <w:p w14:paraId="78F73BF3" w14:textId="77777777" w:rsidR="00B83879" w:rsidRPr="0055610A" w:rsidRDefault="00B83879" w:rsidP="00B83879">
      <w:pPr>
        <w:spacing w:after="0" w:line="360" w:lineRule="auto"/>
        <w:jc w:val="both"/>
        <w:rPr>
          <w:rFonts w:ascii="Palatino Linotype" w:hAnsi="Palatino Linotype" w:cs="Arial"/>
          <w:b/>
          <w:sz w:val="24"/>
          <w:szCs w:val="24"/>
        </w:rPr>
      </w:pPr>
      <w:r w:rsidRPr="0055610A">
        <w:rPr>
          <w:rFonts w:ascii="Palatino Linotype" w:hAnsi="Palatino Linotype" w:cs="Arial"/>
          <w:b/>
          <w:sz w:val="28"/>
          <w:szCs w:val="28"/>
        </w:rPr>
        <w:t xml:space="preserve">SÉPTIMO. </w:t>
      </w:r>
      <w:r w:rsidRPr="0055610A">
        <w:rPr>
          <w:rFonts w:ascii="Palatino Linotype" w:hAnsi="Palatino Linotype" w:cs="Arial"/>
          <w:b/>
          <w:sz w:val="24"/>
          <w:szCs w:val="24"/>
        </w:rPr>
        <w:t xml:space="preserve">Del cierre de instrucción. </w:t>
      </w:r>
    </w:p>
    <w:p w14:paraId="3FC3DBE1" w14:textId="77777777" w:rsidR="00B83879" w:rsidRDefault="00B83879" w:rsidP="00B83879">
      <w:pPr>
        <w:spacing w:after="0" w:line="360" w:lineRule="auto"/>
        <w:jc w:val="both"/>
        <w:rPr>
          <w:rFonts w:ascii="Palatino Linotype" w:hAnsi="Palatino Linotype"/>
          <w:sz w:val="24"/>
          <w:szCs w:val="24"/>
        </w:rPr>
      </w:pPr>
      <w:r w:rsidRPr="0055610A">
        <w:rPr>
          <w:rFonts w:ascii="Palatino Linotype" w:hAnsi="Palatino Linotype" w:cs="Arial"/>
          <w:sz w:val="24"/>
          <w:szCs w:val="24"/>
        </w:rPr>
        <w:t xml:space="preserve">Así, una vez transcurrido el término legal, </w:t>
      </w:r>
      <w:r w:rsidRPr="00E21E94">
        <w:rPr>
          <w:rFonts w:ascii="Palatino Linotype" w:hAnsi="Palatino Linotype" w:cs="Arial"/>
          <w:sz w:val="24"/>
          <w:szCs w:val="24"/>
        </w:rPr>
        <w:t>se decretó el cierre de instrucción de los recursos de revisión ya referidos en fecha</w:t>
      </w:r>
      <w:r>
        <w:rPr>
          <w:rFonts w:ascii="Palatino Linotype" w:hAnsi="Palatino Linotype" w:cs="Arial"/>
          <w:b/>
          <w:sz w:val="24"/>
          <w:szCs w:val="24"/>
          <w:lang w:val="es-ES_tradnl"/>
        </w:rPr>
        <w:t xml:space="preserve"> </w:t>
      </w:r>
      <w:r w:rsidR="00602126">
        <w:rPr>
          <w:rFonts w:ascii="Palatino Linotype" w:hAnsi="Palatino Linotype" w:cs="Arial"/>
          <w:b/>
          <w:sz w:val="24"/>
          <w:szCs w:val="24"/>
          <w:lang w:val="es-ES_tradnl"/>
        </w:rPr>
        <w:t>veinte de marzo</w:t>
      </w:r>
      <w:r w:rsidR="00A04F8F">
        <w:rPr>
          <w:rFonts w:ascii="Palatino Linotype" w:hAnsi="Palatino Linotype" w:cs="Arial"/>
          <w:b/>
          <w:sz w:val="24"/>
          <w:szCs w:val="24"/>
          <w:lang w:val="es-ES_tradnl"/>
        </w:rPr>
        <w:t xml:space="preserve"> y cuatro de abril</w:t>
      </w:r>
      <w:r>
        <w:rPr>
          <w:rFonts w:ascii="Palatino Linotype" w:hAnsi="Palatino Linotype" w:cs="Arial"/>
          <w:b/>
          <w:sz w:val="24"/>
          <w:szCs w:val="24"/>
          <w:lang w:val="es-ES_tradnl"/>
        </w:rPr>
        <w:t xml:space="preserve"> de dos mil veinticinco</w:t>
      </w:r>
      <w:r w:rsidRPr="0055610A">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r w:rsidRPr="0055610A">
        <w:rPr>
          <w:rFonts w:ascii="Palatino Linotype" w:hAnsi="Palatino Linotype"/>
          <w:sz w:val="24"/>
          <w:szCs w:val="24"/>
        </w:rPr>
        <w:t>.</w:t>
      </w:r>
    </w:p>
    <w:p w14:paraId="57D7114A" w14:textId="77777777" w:rsidR="007F4947" w:rsidRPr="000463AC" w:rsidRDefault="007F4947" w:rsidP="00B83879">
      <w:pPr>
        <w:spacing w:after="0" w:line="360" w:lineRule="auto"/>
        <w:jc w:val="both"/>
        <w:rPr>
          <w:rFonts w:ascii="Palatino Linotype" w:hAnsi="Palatino Linotype" w:cs="Arial"/>
          <w:sz w:val="24"/>
          <w:szCs w:val="24"/>
        </w:rPr>
      </w:pPr>
    </w:p>
    <w:p w14:paraId="70BF39D1" w14:textId="77777777" w:rsidR="00B83879" w:rsidRDefault="00B83879" w:rsidP="00B83879">
      <w:pPr>
        <w:spacing w:after="0" w:line="360" w:lineRule="auto"/>
        <w:contextualSpacing/>
        <w:jc w:val="both"/>
        <w:rPr>
          <w:rFonts w:ascii="Palatino Linotype" w:eastAsia="Times New Roman" w:hAnsi="Palatino Linotype" w:cs="Palatino Linotype"/>
          <w:color w:val="000000"/>
          <w:sz w:val="24"/>
          <w:szCs w:val="24"/>
          <w:lang w:val="es-ES_tradnl"/>
        </w:rPr>
      </w:pPr>
    </w:p>
    <w:p w14:paraId="731A0361" w14:textId="77777777" w:rsidR="00B83879" w:rsidRPr="00B0277A" w:rsidRDefault="00B83879" w:rsidP="00B83879">
      <w:pPr>
        <w:spacing w:line="360" w:lineRule="auto"/>
        <w:jc w:val="both"/>
        <w:rPr>
          <w:rFonts w:ascii="Palatino Linotype" w:hAnsi="Palatino Linotype" w:cs="Arial"/>
        </w:rPr>
      </w:pPr>
      <w:r>
        <w:rPr>
          <w:rFonts w:ascii="Palatino Linotype" w:hAnsi="Palatino Linotype" w:cs="Arial"/>
          <w:b/>
          <w:sz w:val="28"/>
          <w:lang w:val="es-ES_tradnl"/>
        </w:rPr>
        <w:t>SÉTIM</w:t>
      </w:r>
      <w:r w:rsidRPr="0055610A">
        <w:rPr>
          <w:rFonts w:ascii="Palatino Linotype" w:hAnsi="Palatino Linotype" w:cs="Arial"/>
          <w:b/>
          <w:sz w:val="28"/>
          <w:lang w:val="es-ES_tradnl"/>
        </w:rPr>
        <w:t>O.</w:t>
      </w:r>
      <w:r>
        <w:rPr>
          <w:rFonts w:ascii="Palatino Linotype" w:hAnsi="Palatino Linotype" w:cs="Arial"/>
        </w:rPr>
        <w:t xml:space="preserve"> </w:t>
      </w:r>
      <w:r w:rsidRPr="0055610A">
        <w:rPr>
          <w:rFonts w:ascii="Palatino Linotype" w:hAnsi="Palatino Linotype" w:cs="Arial"/>
          <w:b/>
          <w:sz w:val="28"/>
          <w:lang w:val="es-ES_tradnl"/>
        </w:rPr>
        <w:t>De la ampliación del término para resolver.</w:t>
      </w:r>
    </w:p>
    <w:p w14:paraId="48009534" w14:textId="77777777" w:rsidR="00B83879" w:rsidRPr="004C73AD" w:rsidRDefault="00B83879" w:rsidP="00B83879">
      <w:pPr>
        <w:spacing w:line="360" w:lineRule="auto"/>
        <w:jc w:val="both"/>
        <w:rPr>
          <w:rFonts w:ascii="Palatino Linotype" w:hAnsi="Palatino Linotype" w:cs="Arial"/>
          <w:sz w:val="24"/>
          <w:szCs w:val="24"/>
        </w:rPr>
      </w:pPr>
      <w:r w:rsidRPr="004C73AD">
        <w:rPr>
          <w:rFonts w:ascii="Palatino Linotype" w:hAnsi="Palatino Linotype" w:cs="Arial"/>
          <w:sz w:val="24"/>
          <w:szCs w:val="24"/>
        </w:rPr>
        <w:t>De las constancias que integran el expediente electrónico, se advierte que han transcurrido los términos de Ley, para la emisión de la resolución en el recurso de revisión</w:t>
      </w:r>
      <w:r w:rsidR="00A04F8F">
        <w:rPr>
          <w:rFonts w:ascii="Palatino Linotype" w:hAnsi="Palatino Linotype" w:cs="Arial"/>
          <w:sz w:val="24"/>
          <w:szCs w:val="24"/>
        </w:rPr>
        <w:t xml:space="preserve"> </w:t>
      </w:r>
      <w:r w:rsidR="00A04F8F">
        <w:rPr>
          <w:rFonts w:ascii="Palatino Linotype" w:hAnsi="Palatino Linotype"/>
          <w:b/>
          <w:bCs/>
        </w:rPr>
        <w:t>02225</w:t>
      </w:r>
      <w:r w:rsidR="00A04F8F" w:rsidRPr="00E21E94">
        <w:rPr>
          <w:rFonts w:ascii="Palatino Linotype" w:hAnsi="Palatino Linotype"/>
          <w:b/>
          <w:bCs/>
        </w:rPr>
        <w:t>/INFOEM/IP/RR/2025</w:t>
      </w:r>
      <w:r w:rsidRPr="004C73AD">
        <w:rPr>
          <w:rFonts w:ascii="Palatino Linotype" w:hAnsi="Palatino Linotype" w:cs="Arial"/>
          <w:sz w:val="24"/>
          <w:szCs w:val="24"/>
        </w:rPr>
        <w:t xml:space="preserve">, por lo que en fecha </w:t>
      </w:r>
      <w:r w:rsidR="00602126">
        <w:rPr>
          <w:rFonts w:ascii="Palatino Linotype" w:hAnsi="Palatino Linotype" w:cs="Arial"/>
          <w:b/>
          <w:sz w:val="24"/>
          <w:szCs w:val="24"/>
        </w:rPr>
        <w:t>veintidós de abril</w:t>
      </w:r>
      <w:r w:rsidRPr="004678AB">
        <w:rPr>
          <w:rFonts w:ascii="Palatino Linotype" w:hAnsi="Palatino Linotype" w:cs="Arial"/>
          <w:b/>
          <w:sz w:val="24"/>
          <w:szCs w:val="24"/>
        </w:rPr>
        <w:t xml:space="preserve"> de dos mil veinticinco</w:t>
      </w:r>
      <w:r w:rsidRPr="004C73AD">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968B432" w14:textId="77777777" w:rsidR="00B83879" w:rsidRPr="006675A4" w:rsidRDefault="00B83879" w:rsidP="00B83879">
      <w:pPr>
        <w:spacing w:line="360" w:lineRule="auto"/>
        <w:jc w:val="both"/>
        <w:rPr>
          <w:rFonts w:ascii="Palatino Linotype" w:hAnsi="Palatino Linotype"/>
          <w:sz w:val="24"/>
          <w:szCs w:val="24"/>
        </w:rPr>
      </w:pPr>
    </w:p>
    <w:p w14:paraId="20D5C6DF" w14:textId="77777777" w:rsidR="00B83879" w:rsidRPr="00600060" w:rsidRDefault="00B83879" w:rsidP="00B83879">
      <w:pPr>
        <w:keepNext/>
        <w:keepLines/>
        <w:spacing w:after="0"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lastRenderedPageBreak/>
        <w:t>C  O   N   S   I   D  E   R  A   N   D   O</w:t>
      </w:r>
    </w:p>
    <w:p w14:paraId="443B1148" w14:textId="77777777" w:rsidR="00291A03" w:rsidRDefault="00291A03" w:rsidP="00B83879">
      <w:pPr>
        <w:keepNext/>
        <w:keepLines/>
        <w:spacing w:after="0" w:line="360" w:lineRule="auto"/>
        <w:jc w:val="both"/>
        <w:rPr>
          <w:rFonts w:ascii="Palatino Linotype" w:eastAsia="Palatino Linotype" w:hAnsi="Palatino Linotype" w:cs="Palatino Linotype"/>
          <w:b/>
          <w:color w:val="000000"/>
          <w:sz w:val="28"/>
          <w:szCs w:val="28"/>
        </w:rPr>
      </w:pPr>
    </w:p>
    <w:p w14:paraId="2912E0CF" w14:textId="77777777" w:rsidR="00B83879" w:rsidRDefault="00B83879" w:rsidP="00B83879">
      <w:pPr>
        <w:keepNext/>
        <w:keepLines/>
        <w:spacing w:after="0"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PRIMERO. De la competencia.</w:t>
      </w:r>
    </w:p>
    <w:p w14:paraId="54471D05" w14:textId="77777777" w:rsidR="00B83879" w:rsidRPr="008A2022" w:rsidRDefault="00B83879" w:rsidP="00B83879">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7312F05"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p>
    <w:p w14:paraId="44E5A35D" w14:textId="77777777" w:rsidR="00B83879" w:rsidRDefault="00B83879" w:rsidP="00B83879">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 xml:space="preserve">SEGUNDO. Sobre los alcances del recurso de revisión. </w:t>
      </w:r>
    </w:p>
    <w:p w14:paraId="38B90ABE" w14:textId="77777777" w:rsidR="00B83879" w:rsidRDefault="00B83879" w:rsidP="00B8387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DDDDA57" w14:textId="77777777" w:rsidR="00B83879" w:rsidRDefault="00B83879" w:rsidP="00B83879">
      <w:pPr>
        <w:spacing w:after="0" w:line="360" w:lineRule="auto"/>
        <w:jc w:val="both"/>
        <w:rPr>
          <w:rFonts w:ascii="Palatino Linotype" w:eastAsia="Palatino Linotype" w:hAnsi="Palatino Linotype" w:cs="Palatino Linotype"/>
          <w:sz w:val="24"/>
          <w:szCs w:val="24"/>
        </w:rPr>
      </w:pPr>
    </w:p>
    <w:p w14:paraId="330E01BD" w14:textId="77777777" w:rsidR="00B83879" w:rsidRDefault="00B83879" w:rsidP="00B83879">
      <w:pPr>
        <w:spacing w:before="240" w:line="360" w:lineRule="auto"/>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 xml:space="preserve">TERCERO. De las causas de improcedencia. </w:t>
      </w:r>
    </w:p>
    <w:p w14:paraId="3B658A19"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el procedimiento de acceso a la información y de los medios de impugnación de la materia, se advierten diversos supuestos de </w:t>
      </w:r>
      <w:proofErr w:type="spellStart"/>
      <w:r>
        <w:rPr>
          <w:rFonts w:ascii="Palatino Linotype" w:eastAsia="Palatino Linotype" w:hAnsi="Palatino Linotype" w:cs="Palatino Linotype"/>
          <w:color w:val="000000"/>
          <w:sz w:val="24"/>
          <w:szCs w:val="24"/>
        </w:rPr>
        <w:t>procedibilidad</w:t>
      </w:r>
      <w:proofErr w:type="spellEnd"/>
      <w:r>
        <w:rPr>
          <w:rFonts w:ascii="Palatino Linotype" w:eastAsia="Palatino Linotype" w:hAnsi="Palatino Linotype" w:cs="Palatino Linotype"/>
          <w:color w:val="000000"/>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16FC423"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p>
    <w:p w14:paraId="77C4517F"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anterior, es una facultad legal entrar al estudio de las causas de improcedencia que hagan valer las partes o que se adviertan de oficio por este </w:t>
      </w:r>
      <w:proofErr w:type="spellStart"/>
      <w:r>
        <w:rPr>
          <w:rFonts w:ascii="Palatino Linotype" w:eastAsia="Palatino Linotype" w:hAnsi="Palatino Linotype" w:cs="Palatino Linotype"/>
          <w:color w:val="000000"/>
          <w:sz w:val="24"/>
          <w:szCs w:val="24"/>
        </w:rPr>
        <w:t>Resolutor</w:t>
      </w:r>
      <w:proofErr w:type="spellEnd"/>
      <w:r>
        <w:rPr>
          <w:rFonts w:ascii="Palatino Linotype" w:eastAsia="Palatino Linotype" w:hAnsi="Palatino Linotype" w:cs="Palatino Linotype"/>
          <w:color w:val="000000"/>
          <w:sz w:val="24"/>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xml:space="preserve">, la cual permite dilucidar alguna </w:t>
      </w:r>
      <w:r>
        <w:rPr>
          <w:rFonts w:ascii="Palatino Linotype" w:eastAsia="Palatino Linotype" w:hAnsi="Palatino Linotype" w:cs="Palatino Linotype"/>
          <w:color w:val="000000"/>
          <w:sz w:val="24"/>
          <w:szCs w:val="24"/>
        </w:rPr>
        <w:lastRenderedPageBreak/>
        <w:t>causal que impida el estudio y resolución, cuando una vez admitido el recurso de revisión se advierta una causa de improcedencia que permita sobreseerlo, sin estudiar el fondo del asunto.</w:t>
      </w:r>
    </w:p>
    <w:p w14:paraId="41776CB9"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p>
    <w:p w14:paraId="1D92CB27"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38857C2"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p>
    <w:p w14:paraId="409B76FB" w14:textId="77777777" w:rsidR="00B83879" w:rsidRDefault="00B83879" w:rsidP="00B83879">
      <w:pPr>
        <w:spacing w:before="80"/>
        <w:rPr>
          <w:rFonts w:ascii="Palatino Linotype" w:eastAsia="Palatino Linotype" w:hAnsi="Palatino Linotype" w:cs="Palatino Linotype"/>
          <w:b/>
        </w:rPr>
      </w:pPr>
      <w:r>
        <w:rPr>
          <w:rFonts w:ascii="Palatino Linotype" w:eastAsia="Palatino Linotype" w:hAnsi="Palatino Linotype" w:cs="Palatino Linotype"/>
          <w:b/>
          <w:sz w:val="28"/>
          <w:szCs w:val="28"/>
        </w:rPr>
        <w:t>TERCERO. Cuestiones de previo y especial pronunciamiento</w:t>
      </w:r>
    </w:p>
    <w:p w14:paraId="27305C4B" w14:textId="77777777" w:rsidR="00B83879" w:rsidRPr="00BE43EA" w:rsidRDefault="00B83879" w:rsidP="00B83879">
      <w:pPr>
        <w:spacing w:before="240" w:line="360" w:lineRule="auto"/>
        <w:jc w:val="both"/>
        <w:rPr>
          <w:rFonts w:ascii="Palatino Linotype" w:eastAsia="Palatino Linotype" w:hAnsi="Palatino Linotype" w:cs="Palatino Linotype"/>
          <w:sz w:val="24"/>
          <w:szCs w:val="24"/>
        </w:rPr>
      </w:pPr>
      <w:r w:rsidRPr="00BE43EA">
        <w:rPr>
          <w:rFonts w:ascii="Palatino Linotype" w:eastAsia="Palatino Linotype" w:hAnsi="Palatino Linotype" w:cs="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05516C50" w14:textId="77777777" w:rsidR="00B83879" w:rsidRDefault="00B83879" w:rsidP="00B83879">
      <w:pPr>
        <w:spacing w:before="240" w:line="360" w:lineRule="auto"/>
        <w:ind w:left="360" w:firstLine="348"/>
        <w:jc w:val="both"/>
        <w:rPr>
          <w:rFonts w:ascii="Palatino Linotype" w:eastAsia="Palatino Linotype" w:hAnsi="Palatino Linotype" w:cs="Palatino Linotype"/>
          <w:i/>
        </w:rPr>
      </w:pPr>
      <w:r>
        <w:rPr>
          <w:rFonts w:ascii="Palatino Linotype" w:eastAsia="Palatino Linotype" w:hAnsi="Palatino Linotype" w:cs="Palatino Linotype"/>
          <w:i/>
        </w:rPr>
        <w:t>“Artículo 180. El recurso de revisión contendrá:</w:t>
      </w:r>
    </w:p>
    <w:p w14:paraId="1FB4DBFB" w14:textId="77777777" w:rsidR="00B83879" w:rsidRDefault="00B83879" w:rsidP="00B83879">
      <w:pPr>
        <w:numPr>
          <w:ilvl w:val="0"/>
          <w:numId w:val="1"/>
        </w:numPr>
        <w:spacing w:before="240"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EL sujeto obligado ante la cual se presentó la solicitud;</w:t>
      </w:r>
    </w:p>
    <w:p w14:paraId="7867F862" w14:textId="77777777" w:rsidR="00B83879" w:rsidRDefault="00B83879" w:rsidP="00B83879">
      <w:pPr>
        <w:numPr>
          <w:ilvl w:val="0"/>
          <w:numId w:val="1"/>
        </w:numPr>
        <w:spacing w:before="240"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El nombre del solicitante que recurre o de su representante y, en su caso, del tercero interesado, así como la dirección o medio que señale para recibir notificaciones;</w:t>
      </w:r>
    </w:p>
    <w:p w14:paraId="47B0BD64" w14:textId="77777777" w:rsidR="00B83879" w:rsidRDefault="00B83879" w:rsidP="00B83879">
      <w:pPr>
        <w:numPr>
          <w:ilvl w:val="0"/>
          <w:numId w:val="1"/>
        </w:numPr>
        <w:spacing w:before="240"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El número de folio de respuesta de la solicitud de acceso;</w:t>
      </w:r>
    </w:p>
    <w:p w14:paraId="625E6D7B" w14:textId="77777777" w:rsidR="00B83879" w:rsidRDefault="00B83879" w:rsidP="00B83879">
      <w:pPr>
        <w:spacing w:before="240" w:line="360" w:lineRule="auto"/>
        <w:ind w:left="1080"/>
        <w:jc w:val="both"/>
        <w:rPr>
          <w:rFonts w:ascii="Palatino Linotype" w:eastAsia="Palatino Linotype" w:hAnsi="Palatino Linotype" w:cs="Palatino Linotype"/>
          <w:i/>
        </w:rPr>
      </w:pPr>
      <w:r>
        <w:rPr>
          <w:rFonts w:ascii="Palatino Linotype" w:eastAsia="Palatino Linotype" w:hAnsi="Palatino Linotype" w:cs="Palatino Linotype"/>
          <w:i/>
        </w:rPr>
        <w:t>IV. La fecha en que fue notificada la respuesta al solicitante o tuvo conocimiento del acto reclamado, o de presentación de la solicitud, en caso de falta de respuesta;</w:t>
      </w:r>
    </w:p>
    <w:p w14:paraId="5B9B04D0" w14:textId="77777777" w:rsidR="00B83879" w:rsidRDefault="00B83879" w:rsidP="00B83879">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t>V. El acto que se recurre;</w:t>
      </w:r>
    </w:p>
    <w:p w14:paraId="65148670" w14:textId="77777777" w:rsidR="00B83879" w:rsidRDefault="00B83879" w:rsidP="00B83879">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t>VI. Las razones o motivos de inconformidad;</w:t>
      </w:r>
    </w:p>
    <w:p w14:paraId="5F765F96" w14:textId="77777777" w:rsidR="00B83879" w:rsidRDefault="00B83879" w:rsidP="00B83879">
      <w:pPr>
        <w:spacing w:before="240" w:line="360" w:lineRule="auto"/>
        <w:ind w:left="1080"/>
        <w:jc w:val="both"/>
        <w:rPr>
          <w:rFonts w:ascii="Palatino Linotype" w:eastAsia="Palatino Linotype" w:hAnsi="Palatino Linotype" w:cs="Palatino Linotype"/>
          <w:i/>
        </w:rPr>
      </w:pPr>
      <w:r>
        <w:rPr>
          <w:rFonts w:ascii="Palatino Linotype" w:eastAsia="Palatino Linotype" w:hAnsi="Palatino Linotype" w:cs="Palatino Linotype"/>
          <w:i/>
        </w:rPr>
        <w:t>VII. La copia de la respuesta que se impugna y, en su caso, de la notificación correspondiente, en el caso de respuesta de la solicitud; y</w:t>
      </w:r>
    </w:p>
    <w:p w14:paraId="5B3DE2B8" w14:textId="77777777" w:rsidR="00B83879" w:rsidRDefault="00B83879" w:rsidP="00B83879">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t>VIII. Firma del recurrente, en su caso, cuando se presente por escrito, requisito sin el cual se dará trámite al recurso.</w:t>
      </w:r>
    </w:p>
    <w:p w14:paraId="702F95E4" w14:textId="77777777" w:rsidR="00B83879" w:rsidRDefault="00B83879" w:rsidP="00B83879">
      <w:pPr>
        <w:spacing w:before="240" w:line="360" w:lineRule="auto"/>
        <w:ind w:left="1080"/>
        <w:jc w:val="both"/>
        <w:rPr>
          <w:rFonts w:ascii="Palatino Linotype" w:eastAsia="Palatino Linotype" w:hAnsi="Palatino Linotype" w:cs="Palatino Linotype"/>
          <w:i/>
        </w:rPr>
      </w:pPr>
      <w:r>
        <w:rPr>
          <w:rFonts w:ascii="Palatino Linotype" w:eastAsia="Palatino Linotype" w:hAnsi="Palatino Linotype" w:cs="Palatino Linotype"/>
          <w:i/>
        </w:rPr>
        <w:t>Adicionalmente, se podrán anexar las pruebas y demás elementos que considere procedentes someter a juicio del Instituto.</w:t>
      </w:r>
    </w:p>
    <w:p w14:paraId="6C963EFE" w14:textId="77777777" w:rsidR="00B83879" w:rsidRDefault="00B83879" w:rsidP="00B83879">
      <w:pPr>
        <w:spacing w:before="240" w:line="360" w:lineRule="auto"/>
        <w:ind w:left="732" w:firstLine="348"/>
        <w:jc w:val="both"/>
        <w:rPr>
          <w:rFonts w:ascii="Palatino Linotype" w:eastAsia="Palatino Linotype" w:hAnsi="Palatino Linotype" w:cs="Palatino Linotype"/>
          <w:i/>
        </w:rPr>
      </w:pPr>
      <w:r>
        <w:rPr>
          <w:rFonts w:ascii="Palatino Linotype" w:eastAsia="Palatino Linotype" w:hAnsi="Palatino Linotype" w:cs="Palatino Linotype"/>
          <w:i/>
        </w:rPr>
        <w:t>En ningún caso será necesario que el particular ratifique el recurso de revisión interpuesto.</w:t>
      </w:r>
    </w:p>
    <w:p w14:paraId="5AFB7728" w14:textId="77777777" w:rsidR="00B83879" w:rsidRDefault="00B83879" w:rsidP="00B83879">
      <w:pPr>
        <w:spacing w:before="240" w:line="360" w:lineRule="auto"/>
        <w:ind w:left="108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En caso de que el recurso se interponga de manera electrónica no será indispensable que contengan los requisitos establecidos en las fracciones II, IV, VII y VIII.” [Sic]</w:t>
      </w:r>
    </w:p>
    <w:p w14:paraId="7C170E1F" w14:textId="77777777" w:rsidR="00B83879" w:rsidRDefault="00B83879" w:rsidP="00B83879">
      <w:pPr>
        <w:spacing w:line="360" w:lineRule="auto"/>
        <w:jc w:val="both"/>
        <w:rPr>
          <w:rFonts w:ascii="Palatino Linotype" w:eastAsia="Palatino Linotype" w:hAnsi="Palatino Linotype" w:cs="Palatino Linotype"/>
        </w:rPr>
      </w:pPr>
    </w:p>
    <w:p w14:paraId="1B85BE3D" w14:textId="77777777" w:rsidR="00B83879" w:rsidRPr="00BE43EA" w:rsidRDefault="00B83879" w:rsidP="00B83879">
      <w:pPr>
        <w:spacing w:line="360" w:lineRule="auto"/>
        <w:jc w:val="both"/>
        <w:rPr>
          <w:rFonts w:ascii="Palatino Linotype" w:eastAsia="Palatino Linotype" w:hAnsi="Palatino Linotype" w:cs="Palatino Linotype"/>
          <w:sz w:val="24"/>
          <w:szCs w:val="24"/>
        </w:rPr>
      </w:pPr>
      <w:r w:rsidRPr="00BE43EA">
        <w:rPr>
          <w:rFonts w:ascii="Palatino Linotype" w:eastAsia="Palatino Linotype" w:hAnsi="Palatino Linotype" w:cs="Palatino Linotype"/>
          <w:sz w:val="24"/>
          <w:szCs w:val="24"/>
        </w:rPr>
        <w:t xml:space="preserve">Cabe señalar que </w:t>
      </w:r>
      <w:r w:rsidRPr="00BE43EA">
        <w:rPr>
          <w:rFonts w:ascii="Palatino Linotype" w:eastAsia="Palatino Linotype" w:hAnsi="Palatino Linotype" w:cs="Palatino Linotype"/>
          <w:b/>
          <w:sz w:val="24"/>
          <w:szCs w:val="24"/>
        </w:rPr>
        <w:t>El Recurrente</w:t>
      </w:r>
      <w:r w:rsidRPr="00BE43EA">
        <w:rPr>
          <w:rFonts w:ascii="Palatino Linotype" w:eastAsia="Palatino Linotype" w:hAnsi="Palatino Linotype" w:cs="Palatino Linotype"/>
          <w:sz w:val="24"/>
          <w:szCs w:val="24"/>
        </w:rPr>
        <w:t xml:space="preserve"> </w:t>
      </w:r>
      <w:r w:rsidRPr="00BE43EA">
        <w:rPr>
          <w:rFonts w:ascii="Palatino Linotype" w:eastAsia="Palatino Linotype" w:hAnsi="Palatino Linotype" w:cs="Palatino Linotype"/>
          <w:sz w:val="24"/>
          <w:szCs w:val="24"/>
          <w:u w:val="single"/>
        </w:rPr>
        <w:t>ejerció de manera anónima su derecho de acceso a la información pública</w:t>
      </w:r>
      <w:r w:rsidRPr="00BE43EA">
        <w:rPr>
          <w:rFonts w:ascii="Palatino Linotype" w:eastAsia="Palatino Linotype" w:hAnsi="Palatino Linotype" w:cs="Palatino Linotype"/>
          <w:sz w:val="24"/>
          <w:szCs w:val="24"/>
        </w:rPr>
        <w:t xml:space="preserve">, sin embargo, no es motivo para desechar las solicitudes de acceso a </w:t>
      </w:r>
      <w:r w:rsidRPr="00BE43EA">
        <w:rPr>
          <w:rFonts w:ascii="Palatino Linotype" w:eastAsia="Palatino Linotype" w:hAnsi="Palatino Linotype" w:cs="Palatino Linotype"/>
          <w:sz w:val="24"/>
          <w:szCs w:val="24"/>
        </w:rPr>
        <w:lastRenderedPageBreak/>
        <w:t>la información pública conforme a lo previsto en el artículo 155, penúltimo párrafo de la Ley de Transparencia y Acceso a la Información Pública del Estado de México y Municipios que señala lo siguiente:</w:t>
      </w:r>
    </w:p>
    <w:p w14:paraId="74DFF11D" w14:textId="77777777" w:rsidR="00B83879" w:rsidRDefault="00B83879" w:rsidP="00B83879">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Pr>
          <w:rFonts w:ascii="Palatino Linotype" w:eastAsia="Palatino Linotype" w:hAnsi="Palatino Linotype" w:cs="Palatino Linotype"/>
          <w:b/>
          <w:i/>
        </w:rPr>
        <w:t>[Sic]</w:t>
      </w:r>
    </w:p>
    <w:p w14:paraId="4E31E643" w14:textId="77777777" w:rsidR="00B83879" w:rsidRDefault="00B83879" w:rsidP="00B83879">
      <w:pPr>
        <w:spacing w:before="240" w:line="360" w:lineRule="auto"/>
        <w:ind w:left="851" w:right="851"/>
        <w:jc w:val="both"/>
        <w:rPr>
          <w:rFonts w:ascii="Palatino Linotype" w:eastAsia="Palatino Linotype" w:hAnsi="Palatino Linotype" w:cs="Palatino Linotype"/>
          <w:b/>
          <w:i/>
        </w:rPr>
      </w:pPr>
    </w:p>
    <w:p w14:paraId="6B5B7493" w14:textId="77777777" w:rsidR="00B83879" w:rsidRPr="00BE43EA" w:rsidRDefault="00B83879" w:rsidP="00B83879">
      <w:pPr>
        <w:spacing w:line="360" w:lineRule="auto"/>
        <w:jc w:val="both"/>
        <w:rPr>
          <w:rFonts w:ascii="Palatino Linotype" w:eastAsia="Palatino Linotype" w:hAnsi="Palatino Linotype" w:cs="Palatino Linotype"/>
          <w:sz w:val="24"/>
          <w:szCs w:val="24"/>
        </w:rPr>
      </w:pPr>
      <w:r w:rsidRPr="00BE43EA">
        <w:rPr>
          <w:rFonts w:ascii="Palatino Linotype" w:eastAsia="Palatino Linotype" w:hAnsi="Palatino Linotype" w:cs="Palatino Linotype"/>
          <w:sz w:val="24"/>
          <w:szCs w:val="24"/>
        </w:rPr>
        <w:t>Robustece lo anterior se encuentra lo dispuesto en el artículo 5 párrafos vigésimo, vigésimo primero y vigésimo segundo, de la Constitución Política del Estado Libre y Soberano de México, se establece lo siguiente:</w:t>
      </w:r>
    </w:p>
    <w:p w14:paraId="2E941C3F" w14:textId="77777777" w:rsidR="00B83879" w:rsidRDefault="00B83879" w:rsidP="00B83879">
      <w:pPr>
        <w:spacing w:before="240" w:line="360" w:lineRule="auto"/>
        <w:ind w:left="851" w:right="851"/>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Constitución Política del Estado Libre y Soberano de México</w:t>
      </w:r>
    </w:p>
    <w:p w14:paraId="030C65A5" w14:textId="77777777" w:rsidR="00B83879" w:rsidRDefault="00B83879" w:rsidP="00B83879">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w:t>
      </w:r>
      <w:r>
        <w:rPr>
          <w:rFonts w:ascii="Palatino Linotype" w:eastAsia="Palatino Linotype" w:hAnsi="Palatino Linotype"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DA42CBB" w14:textId="77777777" w:rsidR="00B83879" w:rsidRDefault="00B83879" w:rsidP="00B83879">
      <w:pPr>
        <w:spacing w:before="240"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E54C7D7" w14:textId="77777777" w:rsidR="00B83879" w:rsidRDefault="00B83879" w:rsidP="00B83879">
      <w:pPr>
        <w:spacing w:before="240" w:line="360" w:lineRule="auto"/>
        <w:ind w:left="851" w:right="851"/>
        <w:jc w:val="both"/>
        <w:rPr>
          <w:rFonts w:ascii="Palatino Linotype" w:eastAsia="Palatino Linotype" w:hAnsi="Palatino Linotype" w:cs="Palatino Linotype"/>
          <w:b/>
          <w:i/>
        </w:rPr>
      </w:pPr>
      <w:proofErr w:type="gramStart"/>
      <w:r>
        <w:rPr>
          <w:rFonts w:ascii="Palatino Linotype" w:eastAsia="Palatino Linotype" w:hAnsi="Palatino Linotype" w:cs="Palatino Linotype"/>
          <w:i/>
        </w:rPr>
        <w:t>transparencia</w:t>
      </w:r>
      <w:proofErr w:type="gramEnd"/>
      <w:r>
        <w:rPr>
          <w:rFonts w:ascii="Palatino Linotype" w:eastAsia="Palatino Linotype" w:hAnsi="Palatino Linotype" w:cs="Palatino Linotype"/>
          <w:i/>
        </w:rPr>
        <w:t xml:space="preserve">, acceso a la información pública y a la protección de datos personales en posesión de los sujetos obligados en los términos que establezca la ley. (…)” </w:t>
      </w:r>
      <w:r>
        <w:rPr>
          <w:rFonts w:ascii="Palatino Linotype" w:eastAsia="Palatino Linotype" w:hAnsi="Palatino Linotype" w:cs="Palatino Linotype"/>
          <w:b/>
          <w:i/>
        </w:rPr>
        <w:t>[Sic]</w:t>
      </w:r>
    </w:p>
    <w:p w14:paraId="45838601" w14:textId="77777777" w:rsidR="00B83879" w:rsidRPr="00BE43EA" w:rsidRDefault="00B83879" w:rsidP="00B83879">
      <w:pPr>
        <w:spacing w:before="240" w:line="360" w:lineRule="auto"/>
        <w:jc w:val="both"/>
        <w:rPr>
          <w:rFonts w:ascii="Palatino Linotype" w:eastAsia="Palatino Linotype" w:hAnsi="Palatino Linotype" w:cs="Palatino Linotype"/>
          <w:sz w:val="24"/>
          <w:szCs w:val="24"/>
        </w:rPr>
      </w:pPr>
      <w:r w:rsidRPr="00BE43EA">
        <w:rPr>
          <w:rFonts w:ascii="Palatino Linotype" w:eastAsia="Palatino Linotype" w:hAnsi="Palatino Linotype" w:cs="Palatino Linotype"/>
          <w:sz w:val="24"/>
          <w:szCs w:val="24"/>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BE43EA">
        <w:rPr>
          <w:rFonts w:ascii="Palatino Linotype" w:eastAsia="Palatino Linotype" w:hAnsi="Palatino Linotype" w:cs="Palatino Linotype"/>
          <w:b/>
          <w:sz w:val="24"/>
          <w:szCs w:val="24"/>
          <w:u w:val="single"/>
        </w:rPr>
        <w:t>incluso, la solicitud de acceso a la información pueda ser anónima</w:t>
      </w:r>
      <w:r w:rsidRPr="00BE43EA">
        <w:rPr>
          <w:rFonts w:ascii="Palatino Linotype" w:eastAsia="Palatino Linotype" w:hAnsi="Palatino Linotype" w:cs="Palatino Linotype"/>
          <w:sz w:val="24"/>
          <w:szCs w:val="24"/>
        </w:rPr>
        <w:t xml:space="preserve"> o no contener un nombre que identifique al solicitante o que permita tener certeza sobre su identidad. En conclusión, se cubrieron los requisitos de procedencia y </w:t>
      </w:r>
      <w:proofErr w:type="spellStart"/>
      <w:r w:rsidRPr="00BE43EA">
        <w:rPr>
          <w:rFonts w:ascii="Palatino Linotype" w:eastAsia="Palatino Linotype" w:hAnsi="Palatino Linotype" w:cs="Palatino Linotype"/>
          <w:sz w:val="24"/>
          <w:szCs w:val="24"/>
        </w:rPr>
        <w:t>procedibilidad</w:t>
      </w:r>
      <w:proofErr w:type="spellEnd"/>
      <w:r w:rsidRPr="00BE43EA">
        <w:rPr>
          <w:rFonts w:ascii="Palatino Linotype" w:eastAsia="Palatino Linotype" w:hAnsi="Palatino Linotype" w:cs="Palatino Linotype"/>
          <w:sz w:val="24"/>
          <w:szCs w:val="24"/>
        </w:rPr>
        <w:t xml:space="preserve"> y conforme a las constancias que obran en el expediente.</w:t>
      </w:r>
    </w:p>
    <w:p w14:paraId="61B8BACA" w14:textId="77777777" w:rsidR="00B83879" w:rsidRDefault="00B83879" w:rsidP="00B83879">
      <w:pPr>
        <w:spacing w:before="240" w:line="360" w:lineRule="auto"/>
        <w:jc w:val="both"/>
        <w:rPr>
          <w:b/>
        </w:rPr>
      </w:pPr>
    </w:p>
    <w:p w14:paraId="06E2BCD7" w14:textId="77777777" w:rsidR="00B83879" w:rsidRDefault="00B83879" w:rsidP="00B83879">
      <w:pPr>
        <w:keepNext/>
        <w:keepLines/>
        <w:spacing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CUARTO. De las causas de improcedencia.</w:t>
      </w:r>
    </w:p>
    <w:p w14:paraId="43733555" w14:textId="77777777" w:rsidR="00B83879" w:rsidRPr="00BE43EA" w:rsidRDefault="00B83879" w:rsidP="00B83879">
      <w:pPr>
        <w:spacing w:after="0" w:line="360" w:lineRule="auto"/>
        <w:jc w:val="both"/>
        <w:rPr>
          <w:rFonts w:ascii="Palatino Linotype" w:eastAsia="Palatino Linotype" w:hAnsi="Palatino Linotype" w:cs="Palatino Linotype"/>
          <w:color w:val="000000"/>
          <w:sz w:val="24"/>
          <w:szCs w:val="24"/>
        </w:rPr>
      </w:pPr>
      <w:r w:rsidRPr="00BE43EA">
        <w:rPr>
          <w:rFonts w:ascii="Palatino Linotype" w:eastAsia="Palatino Linotype" w:hAnsi="Palatino Linotype" w:cs="Palatino Linotype"/>
          <w:color w:val="000000"/>
          <w:sz w:val="24"/>
          <w:szCs w:val="24"/>
        </w:rPr>
        <w:t xml:space="preserve">En el procedimiento de acceso a la información y de los medios de impugnación de la materia, se advierten diversos supuestos de </w:t>
      </w:r>
      <w:proofErr w:type="spellStart"/>
      <w:r w:rsidRPr="00BE43EA">
        <w:rPr>
          <w:rFonts w:ascii="Palatino Linotype" w:eastAsia="Palatino Linotype" w:hAnsi="Palatino Linotype" w:cs="Palatino Linotype"/>
          <w:color w:val="000000"/>
          <w:sz w:val="24"/>
          <w:szCs w:val="24"/>
        </w:rPr>
        <w:t>procedibilidad</w:t>
      </w:r>
      <w:proofErr w:type="spellEnd"/>
      <w:r w:rsidRPr="00BE43EA">
        <w:rPr>
          <w:rFonts w:ascii="Palatino Linotype" w:eastAsia="Palatino Linotype" w:hAnsi="Palatino Linotype" w:cs="Palatino Linotype"/>
          <w:color w:val="000000"/>
          <w:sz w:val="24"/>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5D1E4AE" w14:textId="77777777" w:rsidR="00B83879" w:rsidRPr="00BE43EA" w:rsidRDefault="00B83879" w:rsidP="00B83879">
      <w:pPr>
        <w:spacing w:after="0" w:line="360" w:lineRule="auto"/>
        <w:jc w:val="both"/>
        <w:rPr>
          <w:rFonts w:ascii="Palatino Linotype" w:eastAsia="Palatino Linotype" w:hAnsi="Palatino Linotype" w:cs="Palatino Linotype"/>
          <w:color w:val="000000"/>
          <w:sz w:val="24"/>
          <w:szCs w:val="24"/>
        </w:rPr>
      </w:pPr>
    </w:p>
    <w:p w14:paraId="503EC924" w14:textId="77777777" w:rsidR="00B83879" w:rsidRPr="00BE43EA" w:rsidRDefault="00B83879" w:rsidP="00B83879">
      <w:pPr>
        <w:spacing w:after="0" w:line="360" w:lineRule="auto"/>
        <w:jc w:val="both"/>
        <w:rPr>
          <w:rFonts w:ascii="Palatino Linotype" w:eastAsia="Palatino Linotype" w:hAnsi="Palatino Linotype" w:cs="Palatino Linotype"/>
          <w:color w:val="000000"/>
          <w:sz w:val="24"/>
          <w:szCs w:val="24"/>
        </w:rPr>
      </w:pPr>
      <w:r w:rsidRPr="00BE43EA">
        <w:rPr>
          <w:rFonts w:ascii="Palatino Linotype" w:eastAsia="Palatino Linotype" w:hAnsi="Palatino Linotype" w:cs="Palatino Linotype"/>
          <w:color w:val="000000"/>
          <w:sz w:val="24"/>
          <w:szCs w:val="24"/>
        </w:rPr>
        <w:t xml:space="preserve">Por lo anterior, es una facultad legal entrar al estudio de las causas de improcedencia que hagan valer las partes o que se adviertan de oficio por este </w:t>
      </w:r>
      <w:proofErr w:type="spellStart"/>
      <w:r w:rsidRPr="00BE43EA">
        <w:rPr>
          <w:rFonts w:ascii="Palatino Linotype" w:eastAsia="Palatino Linotype" w:hAnsi="Palatino Linotype" w:cs="Palatino Linotype"/>
          <w:color w:val="000000"/>
          <w:sz w:val="24"/>
          <w:szCs w:val="24"/>
        </w:rPr>
        <w:t>Resolutor</w:t>
      </w:r>
      <w:proofErr w:type="spellEnd"/>
      <w:r w:rsidRPr="00BE43EA">
        <w:rPr>
          <w:rFonts w:ascii="Palatino Linotype" w:eastAsia="Palatino Linotype" w:hAnsi="Palatino Linotype" w:cs="Palatino Linotype"/>
          <w:color w:val="000000"/>
          <w:sz w:val="24"/>
          <w:szCs w:val="24"/>
        </w:rPr>
        <w:t xml:space="preserve"> y por ende objeto de análisis previo al estudio de fondo del asunto; presupuestos procesales de inicio o trámite de un proceso que dotan de seguridad jurídica las resoluciones, máxime que es </w:t>
      </w:r>
      <w:r w:rsidRPr="00BE43EA">
        <w:rPr>
          <w:rFonts w:ascii="Palatino Linotype" w:eastAsia="Palatino Linotype" w:hAnsi="Palatino Linotype" w:cs="Palatino Linotype"/>
          <w:color w:val="000000"/>
          <w:sz w:val="24"/>
          <w:szCs w:val="24"/>
        </w:rPr>
        <w:lastRenderedPageBreak/>
        <w:t>una figura procesal adoptada en la ley de la materia</w:t>
      </w:r>
      <w:r w:rsidRPr="00BE43EA">
        <w:rPr>
          <w:rFonts w:ascii="Palatino Linotype" w:eastAsia="Palatino Linotype" w:hAnsi="Palatino Linotype" w:cs="Palatino Linotype"/>
          <w:color w:val="000000"/>
          <w:sz w:val="24"/>
          <w:szCs w:val="24"/>
          <w:vertAlign w:val="superscript"/>
        </w:rPr>
        <w:footnoteReference w:id="2"/>
      </w:r>
      <w:r w:rsidRPr="00BE43EA">
        <w:rPr>
          <w:rFonts w:ascii="Palatino Linotype" w:eastAsia="Palatino Linotype" w:hAnsi="Palatino Linotype" w:cs="Palatino Linotype"/>
          <w:color w:val="000000"/>
          <w:sz w:val="24"/>
          <w:szCs w:val="24"/>
        </w:rPr>
        <w:t>, la cual permite dilucidar alguna causal que impida el estudio y resolución, cuando una vez admitido el recurso de revisión se advierta una causa de improcedencia que permita sobreseerlo, sin estudiar el fondo del asunto.</w:t>
      </w:r>
    </w:p>
    <w:p w14:paraId="13B7536E" w14:textId="77777777" w:rsidR="00B83879" w:rsidRPr="00BE43EA" w:rsidRDefault="00B83879" w:rsidP="00B83879">
      <w:pPr>
        <w:spacing w:after="0" w:line="360" w:lineRule="auto"/>
        <w:jc w:val="both"/>
        <w:rPr>
          <w:rFonts w:ascii="Palatino Linotype" w:eastAsia="Palatino Linotype" w:hAnsi="Palatino Linotype" w:cs="Palatino Linotype"/>
          <w:color w:val="000000"/>
          <w:sz w:val="24"/>
          <w:szCs w:val="24"/>
        </w:rPr>
      </w:pPr>
    </w:p>
    <w:p w14:paraId="7B086545" w14:textId="77777777" w:rsidR="00B83879" w:rsidRPr="00BE43EA" w:rsidRDefault="00B83879" w:rsidP="00B83879">
      <w:pPr>
        <w:spacing w:after="0" w:line="360" w:lineRule="auto"/>
        <w:jc w:val="both"/>
        <w:rPr>
          <w:rFonts w:ascii="Palatino Linotype" w:eastAsia="Palatino Linotype" w:hAnsi="Palatino Linotype" w:cs="Palatino Linotype"/>
          <w:color w:val="000000"/>
          <w:sz w:val="24"/>
          <w:szCs w:val="24"/>
        </w:rPr>
      </w:pPr>
      <w:r w:rsidRPr="00BE43EA">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0C21FEC2" w14:textId="77777777" w:rsidR="00B83879" w:rsidRDefault="00B83879" w:rsidP="00B83879">
      <w:pPr>
        <w:keepNext/>
        <w:keepLines/>
        <w:spacing w:after="0" w:line="360" w:lineRule="auto"/>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 xml:space="preserve">QUINTO. </w:t>
      </w:r>
      <w:r>
        <w:rPr>
          <w:rFonts w:ascii="Palatino Linotype" w:eastAsia="Palatino Linotype" w:hAnsi="Palatino Linotype" w:cs="Palatino Linotype"/>
          <w:b/>
          <w:color w:val="000000"/>
          <w:sz w:val="28"/>
          <w:szCs w:val="28"/>
        </w:rPr>
        <w:t>Estudio y resolución del asunto</w:t>
      </w:r>
      <w:r>
        <w:rPr>
          <w:rFonts w:ascii="Palatino Linotype" w:eastAsia="Palatino Linotype" w:hAnsi="Palatino Linotype" w:cs="Palatino Linotype"/>
          <w:b/>
          <w:color w:val="000000"/>
          <w:sz w:val="26"/>
          <w:szCs w:val="26"/>
        </w:rPr>
        <w:t>.</w:t>
      </w:r>
    </w:p>
    <w:p w14:paraId="0F37012A"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C3473EF"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tanto, es conveniente recordar que el hoy Recurrente requirió del Sujeto Obligado, lo siguiente:</w:t>
      </w:r>
    </w:p>
    <w:p w14:paraId="13508333" w14:textId="77777777" w:rsidR="00920DD2" w:rsidRDefault="00920DD2" w:rsidP="00B83879">
      <w:pPr>
        <w:spacing w:after="0" w:line="360" w:lineRule="auto"/>
        <w:jc w:val="both"/>
        <w:rPr>
          <w:rFonts w:ascii="Palatino Linotype" w:eastAsia="Palatino Linotype" w:hAnsi="Palatino Linotype" w:cs="Palatino Linotype"/>
          <w:color w:val="000000"/>
          <w:sz w:val="24"/>
          <w:szCs w:val="24"/>
        </w:rPr>
      </w:pPr>
    </w:p>
    <w:p w14:paraId="12C5FA2C" w14:textId="4D6C5CDD" w:rsidR="000A3753" w:rsidRPr="000A3753" w:rsidRDefault="000A3753" w:rsidP="00DD2E5D">
      <w:pPr>
        <w:pStyle w:val="Prrafodelista"/>
        <w:numPr>
          <w:ilvl w:val="3"/>
          <w:numId w:val="1"/>
        </w:numPr>
        <w:pBdr>
          <w:top w:val="nil"/>
          <w:left w:val="nil"/>
          <w:bottom w:val="nil"/>
          <w:right w:val="nil"/>
          <w:between w:val="nil"/>
        </w:pBdr>
        <w:tabs>
          <w:tab w:val="left" w:pos="1276"/>
        </w:tabs>
        <w:spacing w:after="0" w:line="360" w:lineRule="auto"/>
        <w:ind w:left="1276" w:hanging="56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los</w:t>
      </w:r>
      <w:r w:rsidR="00BE43EA">
        <w:rPr>
          <w:rFonts w:ascii="Palatino Linotype" w:eastAsia="Palatino Linotype" w:hAnsi="Palatino Linotype" w:cs="Palatino Linotype"/>
          <w:color w:val="000000"/>
          <w:sz w:val="24"/>
          <w:szCs w:val="24"/>
        </w:rPr>
        <w:t xml:space="preserve"> local</w:t>
      </w:r>
      <w:r>
        <w:rPr>
          <w:rFonts w:ascii="Palatino Linotype" w:eastAsia="Palatino Linotype" w:hAnsi="Palatino Linotype" w:cs="Palatino Linotype"/>
          <w:color w:val="000000"/>
          <w:sz w:val="24"/>
          <w:szCs w:val="24"/>
        </w:rPr>
        <w:t>es</w:t>
      </w:r>
      <w:r w:rsidR="00BE43EA">
        <w:rPr>
          <w:rFonts w:ascii="Palatino Linotype" w:eastAsia="Palatino Linotype" w:hAnsi="Palatino Linotype" w:cs="Palatino Linotype"/>
          <w:color w:val="000000"/>
          <w:sz w:val="24"/>
          <w:szCs w:val="24"/>
        </w:rPr>
        <w:t xml:space="preserve"> </w:t>
      </w:r>
      <w:r>
        <w:rPr>
          <w:rFonts w:ascii="Palatino Linotype" w:hAnsi="Palatino Linotype"/>
          <w:color w:val="000000"/>
          <w:sz w:val="24"/>
          <w:szCs w:val="24"/>
        </w:rPr>
        <w:t xml:space="preserve">ubicados en </w:t>
      </w:r>
      <w:r w:rsidR="00B30059">
        <w:rPr>
          <w:rFonts w:ascii="Palatino Linotype" w:hAnsi="Palatino Linotype"/>
          <w:color w:val="000000"/>
          <w:sz w:val="24"/>
          <w:szCs w:val="24"/>
        </w:rPr>
        <w:t>XXXXXXXXXXXXXXXXXXXXXXXXXX</w:t>
      </w:r>
      <w:r w:rsidRPr="000A3753">
        <w:rPr>
          <w:rFonts w:ascii="Palatino Linotype" w:hAnsi="Palatino Linotype"/>
          <w:color w:val="000000"/>
          <w:sz w:val="24"/>
          <w:szCs w:val="24"/>
        </w:rPr>
        <w:t xml:space="preserve">, </w:t>
      </w:r>
      <w:r w:rsidR="00B30059">
        <w:rPr>
          <w:rFonts w:ascii="Palatino Linotype" w:hAnsi="Palatino Linotype"/>
          <w:color w:val="000000"/>
          <w:sz w:val="24"/>
          <w:szCs w:val="24"/>
        </w:rPr>
        <w:t>XXXXXXXXXXXXXXXXXXXXXXXXXXXXXXXXXXXXXXX</w:t>
      </w:r>
      <w:r w:rsidRPr="000A3753">
        <w:rPr>
          <w:rFonts w:ascii="Palatino Linotype" w:hAnsi="Palatino Linotype"/>
          <w:color w:val="000000"/>
          <w:sz w:val="24"/>
          <w:szCs w:val="24"/>
        </w:rPr>
        <w:t>, Estado de México</w:t>
      </w:r>
      <w:r>
        <w:rPr>
          <w:rFonts w:ascii="Palatino Linotype" w:hAnsi="Palatino Linotype"/>
          <w:color w:val="000000"/>
          <w:sz w:val="24"/>
          <w:szCs w:val="24"/>
        </w:rPr>
        <w:t>, en versión pública;</w:t>
      </w:r>
    </w:p>
    <w:p w14:paraId="501B17C4" w14:textId="0F065AB1" w:rsidR="000A3753" w:rsidRDefault="00920DD2" w:rsidP="000A3753">
      <w:pPr>
        <w:pStyle w:val="Prrafodelista"/>
        <w:numPr>
          <w:ilvl w:val="1"/>
          <w:numId w:val="1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Permiso </w:t>
      </w:r>
      <w:r w:rsidR="000A3753">
        <w:rPr>
          <w:rFonts w:ascii="Palatino Linotype" w:eastAsia="Palatino Linotype" w:hAnsi="Palatino Linotype" w:cs="Palatino Linotype"/>
          <w:color w:val="000000"/>
          <w:sz w:val="24"/>
          <w:szCs w:val="24"/>
        </w:rPr>
        <w:t>del local ambulante</w:t>
      </w:r>
      <w:r w:rsidR="00AA41A6">
        <w:rPr>
          <w:rFonts w:ascii="Palatino Linotype" w:eastAsia="Palatino Linotype" w:hAnsi="Palatino Linotype" w:cs="Palatino Linotype"/>
          <w:color w:val="000000"/>
          <w:sz w:val="24"/>
          <w:szCs w:val="24"/>
        </w:rPr>
        <w:t>, a la fecha de la solicitud</w:t>
      </w:r>
      <w:del w:id="0" w:author="Juan Carlos Miranda Araiza" w:date="2025-04-29T17:53:00Z">
        <w:r w:rsidR="000A3753" w:rsidDel="00AA41A6">
          <w:rPr>
            <w:rFonts w:ascii="Palatino Linotype" w:eastAsia="Palatino Linotype" w:hAnsi="Palatino Linotype" w:cs="Palatino Linotype"/>
            <w:color w:val="000000"/>
            <w:sz w:val="24"/>
            <w:szCs w:val="24"/>
          </w:rPr>
          <w:delText>.</w:delText>
        </w:r>
      </w:del>
    </w:p>
    <w:p w14:paraId="3A6B935E" w14:textId="6FDCDB59" w:rsidR="000A3753" w:rsidRPr="000A3753" w:rsidRDefault="000A3753" w:rsidP="000A3753">
      <w:pPr>
        <w:pStyle w:val="Prrafodelista"/>
        <w:numPr>
          <w:ilvl w:val="1"/>
          <w:numId w:val="1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Permiso de los dos locales</w:t>
      </w:r>
      <w:r w:rsidR="00AA41A6">
        <w:rPr>
          <w:rFonts w:ascii="Palatino Linotype" w:eastAsia="Palatino Linotype" w:hAnsi="Palatino Linotype" w:cs="Palatino Linotype"/>
          <w:color w:val="000000"/>
          <w:sz w:val="24"/>
          <w:szCs w:val="24"/>
        </w:rPr>
        <w:t>, a la fecha de la solicitud</w:t>
      </w:r>
      <w:del w:id="1" w:author="Juan Carlos Miranda Araiza" w:date="2025-04-29T17:53:00Z">
        <w:r w:rsidR="00554F28" w:rsidDel="00AA41A6">
          <w:rPr>
            <w:rFonts w:ascii="Palatino Linotype" w:eastAsia="Palatino Linotype" w:hAnsi="Palatino Linotype" w:cs="Palatino Linotype"/>
            <w:color w:val="000000"/>
            <w:sz w:val="24"/>
            <w:szCs w:val="24"/>
          </w:rPr>
          <w:delText xml:space="preserve">. </w:delText>
        </w:r>
      </w:del>
    </w:p>
    <w:p w14:paraId="4C015CD5" w14:textId="1105B04D" w:rsidR="000A3753" w:rsidRPr="000A3753" w:rsidRDefault="000A3753" w:rsidP="000A3753">
      <w:pPr>
        <w:pStyle w:val="Prrafodelista"/>
        <w:numPr>
          <w:ilvl w:val="1"/>
          <w:numId w:val="1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hAnsi="Palatino Linotype"/>
          <w:color w:val="000000"/>
          <w:sz w:val="24"/>
          <w:szCs w:val="24"/>
        </w:rPr>
        <w:t xml:space="preserve">El </w:t>
      </w:r>
      <w:r w:rsidRPr="000A3753">
        <w:rPr>
          <w:rFonts w:ascii="Palatino Linotype" w:hAnsi="Palatino Linotype"/>
          <w:color w:val="000000"/>
          <w:sz w:val="24"/>
          <w:szCs w:val="24"/>
        </w:rPr>
        <w:t>metraje, horari</w:t>
      </w:r>
      <w:r>
        <w:rPr>
          <w:rFonts w:ascii="Palatino Linotype" w:hAnsi="Palatino Linotype"/>
          <w:color w:val="000000"/>
          <w:sz w:val="24"/>
          <w:szCs w:val="24"/>
        </w:rPr>
        <w:t>o, giro y</w:t>
      </w:r>
      <w:r w:rsidRPr="000A3753">
        <w:rPr>
          <w:rFonts w:ascii="Palatino Linotype" w:hAnsi="Palatino Linotype"/>
          <w:color w:val="000000"/>
          <w:sz w:val="24"/>
          <w:szCs w:val="24"/>
        </w:rPr>
        <w:t xml:space="preserve"> dirección del permiso</w:t>
      </w:r>
      <w:r w:rsidR="00AA41A6">
        <w:rPr>
          <w:rFonts w:ascii="Palatino Linotype" w:hAnsi="Palatino Linotype"/>
          <w:color w:val="000000"/>
          <w:sz w:val="24"/>
          <w:szCs w:val="24"/>
        </w:rPr>
        <w:t xml:space="preserve">, a la fecha de la solicitud. </w:t>
      </w:r>
      <w:del w:id="2" w:author="Juan Carlos Miranda Araiza" w:date="2025-04-29T17:53:00Z">
        <w:r w:rsidDel="00AA41A6">
          <w:rPr>
            <w:rFonts w:ascii="Palatino Linotype" w:hAnsi="Palatino Linotype"/>
            <w:color w:val="000000"/>
            <w:sz w:val="24"/>
            <w:szCs w:val="24"/>
          </w:rPr>
          <w:delText>.</w:delText>
        </w:r>
        <w:r w:rsidRPr="00BE43EA" w:rsidDel="00AA41A6">
          <w:rPr>
            <w:rFonts w:ascii="Palatino Linotype" w:hAnsi="Palatino Linotype"/>
            <w:color w:val="000000"/>
            <w:sz w:val="24"/>
            <w:szCs w:val="24"/>
          </w:rPr>
          <w:delText xml:space="preserve"> </w:delText>
        </w:r>
      </w:del>
    </w:p>
    <w:p w14:paraId="6B532F7E" w14:textId="77777777" w:rsidR="00B83879" w:rsidRPr="00BE43EA" w:rsidRDefault="000A3753" w:rsidP="000A3753">
      <w:pPr>
        <w:pStyle w:val="Prrafodelista"/>
        <w:numPr>
          <w:ilvl w:val="1"/>
          <w:numId w:val="1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hAnsi="Palatino Linotype"/>
          <w:color w:val="000000"/>
          <w:sz w:val="24"/>
          <w:szCs w:val="24"/>
        </w:rPr>
        <w:t>Pago que</w:t>
      </w:r>
      <w:r w:rsidR="00BE43EA" w:rsidRPr="00BE43EA">
        <w:rPr>
          <w:rFonts w:ascii="Palatino Linotype" w:hAnsi="Palatino Linotype"/>
          <w:color w:val="000000"/>
          <w:sz w:val="24"/>
          <w:szCs w:val="24"/>
        </w:rPr>
        <w:t xml:space="preserve"> ha generado del 11 de Febrero del 2024 al 11 de Febrero del 2025</w:t>
      </w:r>
      <w:r>
        <w:rPr>
          <w:rFonts w:ascii="Palatino Linotype" w:hAnsi="Palatino Linotype"/>
          <w:color w:val="000000"/>
          <w:sz w:val="24"/>
          <w:szCs w:val="24"/>
        </w:rPr>
        <w:t>.</w:t>
      </w:r>
    </w:p>
    <w:p w14:paraId="7151E5FD" w14:textId="77777777" w:rsidR="00BE43EA" w:rsidRPr="00DD2E5D" w:rsidRDefault="00BE43EA" w:rsidP="00DD2E5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DF1066E" w14:textId="77777777" w:rsidR="00B83879" w:rsidRPr="00A2610A" w:rsidRDefault="00B83879" w:rsidP="00B83879">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Por lo que atento a la solicitud de información el Sujeto Obligado hizo entrega de los siguientes archivos electrónicos:</w:t>
      </w:r>
    </w:p>
    <w:p w14:paraId="52909CFA" w14:textId="77777777" w:rsidR="00920DD2" w:rsidRPr="00920DD2" w:rsidRDefault="00920DD2" w:rsidP="00B83879">
      <w:pPr>
        <w:pStyle w:val="Prrafodelista"/>
        <w:numPr>
          <w:ilvl w:val="0"/>
          <w:numId w:val="5"/>
        </w:numPr>
        <w:spacing w:after="0" w:line="360" w:lineRule="auto"/>
        <w:jc w:val="both"/>
        <w:rPr>
          <w:rFonts w:ascii="Palatino Linotype" w:hAnsi="Palatino Linotype"/>
          <w:b/>
          <w:bCs/>
          <w:sz w:val="24"/>
          <w:szCs w:val="24"/>
        </w:rPr>
      </w:pPr>
      <w:r w:rsidRPr="00920DD2">
        <w:rPr>
          <w:rFonts w:ascii="Palatino Linotype" w:hAnsi="Palatino Linotype"/>
          <w:bCs/>
          <w:sz w:val="24"/>
          <w:szCs w:val="24"/>
        </w:rPr>
        <w:t xml:space="preserve">Para la solicitud de información </w:t>
      </w:r>
      <w:r w:rsidRPr="00920DD2">
        <w:rPr>
          <w:rFonts w:ascii="Palatino Linotype" w:hAnsi="Palatino Linotype"/>
          <w:b/>
          <w:bCs/>
          <w:sz w:val="24"/>
          <w:szCs w:val="24"/>
        </w:rPr>
        <w:t xml:space="preserve">00185/NAUCALPA/IP/2025 </w:t>
      </w:r>
    </w:p>
    <w:p w14:paraId="10E2F5C5" w14:textId="77777777" w:rsidR="00920DD2" w:rsidRPr="00E37A1B" w:rsidRDefault="00920DD2" w:rsidP="00920DD2">
      <w:pPr>
        <w:pStyle w:val="Prrafodelista"/>
        <w:numPr>
          <w:ilvl w:val="0"/>
          <w:numId w:val="14"/>
        </w:numPr>
        <w:spacing w:line="360" w:lineRule="auto"/>
        <w:jc w:val="both"/>
        <w:rPr>
          <w:rFonts w:ascii="Palatino Linotype" w:eastAsia="Times New Roman" w:hAnsi="Palatino Linotype" w:cs="Arial"/>
          <w:b/>
          <w:bCs/>
          <w:i/>
          <w:color w:val="333333"/>
          <w:sz w:val="24"/>
          <w:szCs w:val="24"/>
        </w:rPr>
      </w:pPr>
      <w:r w:rsidRPr="00E37A1B">
        <w:rPr>
          <w:rFonts w:ascii="Palatino Linotype" w:hAnsi="Palatino Linotype" w:cs="Arial"/>
          <w:b/>
          <w:bCs/>
          <w:i/>
          <w:color w:val="333333"/>
          <w:sz w:val="24"/>
          <w:szCs w:val="24"/>
        </w:rPr>
        <w:t xml:space="preserve">RESPUESTA 185.pdf: </w:t>
      </w:r>
      <w:r w:rsidRPr="00E37A1B">
        <w:rPr>
          <w:rFonts w:ascii="Palatino Linotype" w:hAnsi="Palatino Linotype" w:cs="Arial"/>
          <w:bCs/>
          <w:color w:val="333333"/>
          <w:sz w:val="24"/>
          <w:szCs w:val="24"/>
        </w:rPr>
        <w:t xml:space="preserve">Documento que consta de una foja en formato PDF por medio del cual se le turna el requerimiento de información  mediante el Sistema de Acceso  </w:t>
      </w:r>
      <w:r w:rsidRPr="00E37A1B">
        <w:rPr>
          <w:rFonts w:ascii="Palatino Linotype" w:eastAsia="Palatino Linotype" w:hAnsi="Palatino Linotype" w:cs="Palatino Linotype"/>
          <w:color w:val="000000"/>
          <w:sz w:val="24"/>
          <w:szCs w:val="24"/>
        </w:rPr>
        <w:t>Sistema de Acceso a la Información Mexiquense (</w:t>
      </w:r>
      <w:r w:rsidRPr="00E37A1B">
        <w:rPr>
          <w:rFonts w:ascii="Palatino Linotype" w:eastAsia="Palatino Linotype" w:hAnsi="Palatino Linotype" w:cs="Palatino Linotype"/>
          <w:b/>
          <w:color w:val="000000"/>
          <w:sz w:val="24"/>
          <w:szCs w:val="24"/>
        </w:rPr>
        <w:t>SAIMEX</w:t>
      </w:r>
      <w:r w:rsidRPr="00E37A1B">
        <w:rPr>
          <w:rFonts w:ascii="Palatino Linotype" w:eastAsia="Palatino Linotype" w:hAnsi="Palatino Linotype" w:cs="Palatino Linotype"/>
          <w:color w:val="000000"/>
          <w:sz w:val="24"/>
          <w:szCs w:val="24"/>
        </w:rPr>
        <w:t>) a la Dirección de Desarrollo y Fomento Económico.</w:t>
      </w:r>
    </w:p>
    <w:p w14:paraId="6DFB3CF6" w14:textId="77777777" w:rsidR="00920DD2" w:rsidRPr="00E37A1B" w:rsidRDefault="00920DD2" w:rsidP="00920DD2">
      <w:pPr>
        <w:pStyle w:val="Prrafodelista"/>
        <w:spacing w:after="0" w:line="360" w:lineRule="auto"/>
        <w:ind w:left="1211"/>
        <w:jc w:val="both"/>
        <w:rPr>
          <w:rFonts w:ascii="Palatino Linotype" w:hAnsi="Palatino Linotype"/>
          <w:b/>
          <w:bCs/>
          <w:sz w:val="24"/>
          <w:szCs w:val="24"/>
        </w:rPr>
      </w:pPr>
    </w:p>
    <w:p w14:paraId="5A5EA49F" w14:textId="77777777" w:rsidR="00920DD2" w:rsidRPr="00E37A1B" w:rsidRDefault="00920DD2" w:rsidP="00B83879">
      <w:pPr>
        <w:pStyle w:val="Prrafodelista"/>
        <w:numPr>
          <w:ilvl w:val="0"/>
          <w:numId w:val="5"/>
        </w:numPr>
        <w:spacing w:after="0" w:line="360" w:lineRule="auto"/>
        <w:jc w:val="both"/>
        <w:rPr>
          <w:rFonts w:ascii="Palatino Linotype" w:hAnsi="Palatino Linotype"/>
          <w:b/>
          <w:bCs/>
          <w:sz w:val="24"/>
          <w:szCs w:val="24"/>
        </w:rPr>
      </w:pPr>
      <w:r w:rsidRPr="00E37A1B">
        <w:rPr>
          <w:rFonts w:ascii="Palatino Linotype" w:hAnsi="Palatino Linotype"/>
          <w:bCs/>
          <w:sz w:val="24"/>
          <w:szCs w:val="24"/>
        </w:rPr>
        <w:t xml:space="preserve">Para la solicitud de información </w:t>
      </w:r>
      <w:r w:rsidRPr="00E37A1B">
        <w:rPr>
          <w:rFonts w:ascii="Palatino Linotype" w:hAnsi="Palatino Linotype"/>
          <w:b/>
          <w:bCs/>
          <w:sz w:val="24"/>
          <w:szCs w:val="24"/>
        </w:rPr>
        <w:t>00188/NAUCALPA/IP/2025</w:t>
      </w:r>
    </w:p>
    <w:p w14:paraId="7BDE6051" w14:textId="77777777" w:rsidR="00920DD2" w:rsidRPr="00E37A1B" w:rsidRDefault="00920DD2" w:rsidP="00920DD2">
      <w:pPr>
        <w:pStyle w:val="Prrafodelista"/>
        <w:numPr>
          <w:ilvl w:val="0"/>
          <w:numId w:val="14"/>
        </w:numPr>
        <w:spacing w:after="0" w:line="360" w:lineRule="auto"/>
        <w:jc w:val="both"/>
        <w:rPr>
          <w:rFonts w:ascii="Palatino Linotype" w:hAnsi="Palatino Linotype" w:cs="Arial"/>
          <w:b/>
          <w:bCs/>
          <w:i/>
          <w:sz w:val="24"/>
          <w:szCs w:val="24"/>
        </w:rPr>
      </w:pPr>
      <w:r w:rsidRPr="00E37A1B">
        <w:rPr>
          <w:rFonts w:ascii="Palatino Linotype" w:hAnsi="Palatino Linotype" w:cs="Arial"/>
          <w:b/>
          <w:bCs/>
          <w:i/>
          <w:sz w:val="24"/>
          <w:szCs w:val="24"/>
        </w:rPr>
        <w:t xml:space="preserve">ultima respuesta 188.pdf; </w:t>
      </w:r>
      <w:r w:rsidRPr="00E37A1B">
        <w:rPr>
          <w:rFonts w:ascii="Palatino Linotype" w:hAnsi="Palatino Linotype" w:cs="Arial"/>
          <w:bCs/>
          <w:sz w:val="24"/>
          <w:szCs w:val="24"/>
        </w:rPr>
        <w:t xml:space="preserve">Documento que consta de una foja en formato PDF de fecha diecisiete de febrero de dos mil veinticinco por medio del cual la Subdirectora de Normatividad y Fomento Económico manifiesta que los domicilios señalados no cuentan con licencia de funcionamiento que es el permiso que se emite así mismo manifiesta que la Subdirección de Normatividad y Fomento Económico no expide permisos para vía pública.  </w:t>
      </w:r>
    </w:p>
    <w:p w14:paraId="1D220D99" w14:textId="77777777" w:rsidR="00920DD2" w:rsidRDefault="00920DD2" w:rsidP="00B83879">
      <w:pPr>
        <w:spacing w:after="0" w:line="360" w:lineRule="auto"/>
        <w:jc w:val="both"/>
        <w:rPr>
          <w:rFonts w:ascii="Palatino Linotype" w:eastAsia="Palatino Linotype" w:hAnsi="Palatino Linotype" w:cs="Palatino Linotype"/>
          <w:color w:val="000000"/>
          <w:sz w:val="24"/>
          <w:szCs w:val="24"/>
        </w:rPr>
      </w:pPr>
    </w:p>
    <w:p w14:paraId="3E7057F6" w14:textId="77777777" w:rsidR="00B83879" w:rsidRDefault="00B83879" w:rsidP="00B83879">
      <w:pPr>
        <w:spacing w:after="0" w:line="360" w:lineRule="auto"/>
        <w:jc w:val="both"/>
        <w:rPr>
          <w:rFonts w:ascii="Palatino Linotype" w:eastAsia="Palatino Linotype" w:hAnsi="Palatino Linotype" w:cs="Palatino Linotype"/>
          <w:color w:val="000000"/>
          <w:sz w:val="24"/>
          <w:szCs w:val="24"/>
        </w:rPr>
      </w:pPr>
    </w:p>
    <w:p w14:paraId="76EB46BD" w14:textId="77777777" w:rsidR="00DF46CC" w:rsidRDefault="00B83879" w:rsidP="00DF46CC">
      <w:pPr>
        <w:spacing w:after="0" w:line="360" w:lineRule="auto"/>
        <w:jc w:val="both"/>
        <w:rPr>
          <w:rFonts w:ascii="Palatino Linotype" w:hAnsi="Palatino Linotype"/>
          <w:i/>
          <w:color w:val="000000"/>
        </w:rPr>
      </w:pPr>
      <w:r>
        <w:rPr>
          <w:rFonts w:ascii="Palatino Linotype" w:eastAsia="Palatino Linotype" w:hAnsi="Palatino Linotype" w:cs="Palatino Linotype"/>
          <w:color w:val="000000"/>
          <w:sz w:val="24"/>
          <w:szCs w:val="24"/>
        </w:rPr>
        <w:t xml:space="preserve">Ante la respuesta emitida por el Sujeto Obligado, el Recurrente consideró que su derecho a la información pública había sido conculcado, por lo que interpuso el recurso de revisión </w:t>
      </w:r>
      <w:r w:rsidR="00DD2E5D">
        <w:rPr>
          <w:rFonts w:ascii="Palatino Linotype" w:hAnsi="Palatino Linotype"/>
          <w:b/>
          <w:bCs/>
        </w:rPr>
        <w:t>02225</w:t>
      </w:r>
      <w:r w:rsidR="00DD2E5D" w:rsidRPr="000B2395">
        <w:rPr>
          <w:rFonts w:ascii="Palatino Linotype" w:hAnsi="Palatino Linotype"/>
          <w:b/>
          <w:bCs/>
        </w:rPr>
        <w:t>/INFOEM/IP/RR/2025</w:t>
      </w:r>
      <w:r>
        <w:rPr>
          <w:rFonts w:ascii="Palatino Linotype" w:eastAsia="Palatino Linotype" w:hAnsi="Palatino Linotype" w:cs="Palatino Linotype"/>
          <w:color w:val="000000"/>
          <w:sz w:val="24"/>
          <w:szCs w:val="24"/>
        </w:rPr>
        <w:t>, señalando como acto impugnado “</w:t>
      </w:r>
      <w:proofErr w:type="gramStart"/>
      <w:r w:rsidR="00DF46CC">
        <w:rPr>
          <w:rFonts w:ascii="Palatino Linotype" w:eastAsia="Palatino Linotype" w:hAnsi="Palatino Linotype" w:cs="Palatino Linotype"/>
          <w:color w:val="000000"/>
          <w:sz w:val="24"/>
          <w:szCs w:val="24"/>
        </w:rPr>
        <w:t>..</w:t>
      </w:r>
      <w:proofErr w:type="gramEnd"/>
      <w:r w:rsidR="00DD2E5D" w:rsidRPr="00DD2E5D">
        <w:rPr>
          <w:rFonts w:ascii="Palatino Linotype" w:hAnsi="Palatino Linotype"/>
          <w:i/>
          <w:color w:val="000000"/>
          <w:u w:val="single"/>
        </w:rPr>
        <w:t>No se encuentran brindando la respuesta</w:t>
      </w:r>
      <w:r w:rsidR="00DD2E5D" w:rsidRPr="00E87732">
        <w:rPr>
          <w:rFonts w:ascii="Palatino Linotype" w:hAnsi="Palatino Linotype"/>
          <w:i/>
          <w:color w:val="000000"/>
        </w:rPr>
        <w:t>,</w:t>
      </w:r>
      <w:r w:rsidR="00DF46CC">
        <w:rPr>
          <w:rFonts w:ascii="Palatino Linotype" w:hAnsi="Palatino Linotype"/>
          <w:i/>
          <w:color w:val="000000"/>
        </w:rPr>
        <w:t>…</w:t>
      </w:r>
      <w:r w:rsidR="00DD2E5D" w:rsidRPr="00E87732">
        <w:rPr>
          <w:rFonts w:ascii="Palatino Linotype" w:hAnsi="Palatino Linotype"/>
          <w:i/>
          <w:color w:val="000000"/>
        </w:rPr>
        <w:t>.</w:t>
      </w:r>
      <w:r w:rsidR="00DD2E5D" w:rsidRPr="00E87732">
        <w:rPr>
          <w:rFonts w:ascii="Palatino Linotype" w:eastAsia="Times New Roman" w:hAnsi="Palatino Linotype" w:cs="Times New Roman"/>
          <w:i/>
          <w:lang w:val="es-ES_tradnl" w:eastAsia="es-ES"/>
        </w:rPr>
        <w:t>”</w:t>
      </w:r>
      <w:r w:rsidR="00DD2E5D">
        <w:rPr>
          <w:rFonts w:ascii="Palatino Linotype" w:hAnsi="Palatino Linotype"/>
          <w:i/>
          <w:color w:val="000000"/>
          <w:sz w:val="24"/>
          <w:szCs w:val="24"/>
        </w:rPr>
        <w:t xml:space="preserve"> </w:t>
      </w:r>
      <w:r>
        <w:rPr>
          <w:rFonts w:ascii="Palatino Linotype" w:eastAsia="Palatino Linotype" w:hAnsi="Palatino Linotype" w:cs="Palatino Linotype"/>
          <w:color w:val="000000"/>
          <w:sz w:val="24"/>
          <w:szCs w:val="24"/>
        </w:rPr>
        <w:t xml:space="preserve">y motivos de inconformidad </w:t>
      </w:r>
      <w:r w:rsidRPr="00A9610E">
        <w:rPr>
          <w:rFonts w:ascii="Palatino Linotype" w:eastAsia="Palatino Linotype" w:hAnsi="Palatino Linotype" w:cs="Palatino Linotype"/>
          <w:i/>
          <w:color w:val="000000"/>
          <w:sz w:val="24"/>
          <w:szCs w:val="24"/>
        </w:rPr>
        <w:t>“</w:t>
      </w:r>
      <w:r w:rsidR="00DD2E5D">
        <w:rPr>
          <w:rFonts w:ascii="Palatino Linotype" w:hAnsi="Palatino Linotype"/>
          <w:i/>
          <w:color w:val="000000"/>
          <w:sz w:val="24"/>
          <w:szCs w:val="24"/>
        </w:rPr>
        <w:t>…</w:t>
      </w:r>
      <w:r w:rsidR="00DD2E5D" w:rsidRPr="00E87732">
        <w:rPr>
          <w:rFonts w:ascii="Palatino Linotype" w:hAnsi="Palatino Linotype"/>
          <w:i/>
          <w:color w:val="000000"/>
        </w:rPr>
        <w:t xml:space="preserve"> </w:t>
      </w:r>
      <w:r w:rsidR="00DD2E5D" w:rsidRPr="00DD2E5D">
        <w:rPr>
          <w:rFonts w:ascii="Palatino Linotype" w:hAnsi="Palatino Linotype"/>
          <w:i/>
          <w:color w:val="000000"/>
          <w:u w:val="single"/>
        </w:rPr>
        <w:t>La solicitud 00185/NAUCALPA/IP/2025 no ha sido atendida</w:t>
      </w:r>
      <w:r w:rsidR="00DF46CC">
        <w:rPr>
          <w:rFonts w:ascii="Palatino Linotype" w:hAnsi="Palatino Linotype"/>
          <w:i/>
          <w:color w:val="000000"/>
        </w:rPr>
        <w:t>..</w:t>
      </w:r>
      <w:r w:rsidR="00DD2E5D" w:rsidRPr="00E87732">
        <w:rPr>
          <w:rFonts w:ascii="Palatino Linotype" w:hAnsi="Palatino Linotype"/>
          <w:i/>
          <w:color w:val="000000"/>
        </w:rPr>
        <w:t>.</w:t>
      </w:r>
      <w:proofErr w:type="gramStart"/>
      <w:r w:rsidR="00DD2E5D">
        <w:rPr>
          <w:rFonts w:ascii="Palatino Linotype" w:hAnsi="Palatino Linotype"/>
          <w:i/>
          <w:color w:val="000000"/>
        </w:rPr>
        <w:t>”(</w:t>
      </w:r>
      <w:proofErr w:type="gramEnd"/>
      <w:r w:rsidR="00DD2E5D">
        <w:rPr>
          <w:rFonts w:ascii="Palatino Linotype" w:hAnsi="Palatino Linotype"/>
          <w:i/>
          <w:color w:val="000000"/>
        </w:rPr>
        <w:t>sic)</w:t>
      </w:r>
      <w:r w:rsidR="00DF46CC">
        <w:rPr>
          <w:rFonts w:ascii="Palatino Linotype" w:hAnsi="Palatino Linotype"/>
          <w:i/>
          <w:color w:val="000000"/>
        </w:rPr>
        <w:t xml:space="preserve">  </w:t>
      </w:r>
      <w:r w:rsidR="00DF46CC">
        <w:rPr>
          <w:rFonts w:ascii="Palatino Linotype" w:hAnsi="Palatino Linotype"/>
          <w:color w:val="000000"/>
        </w:rPr>
        <w:t xml:space="preserve">y para el recurso de revisión </w:t>
      </w:r>
      <w:r w:rsidR="00DF46CC">
        <w:rPr>
          <w:rFonts w:ascii="Palatino Linotype" w:hAnsi="Palatino Linotype"/>
          <w:b/>
          <w:bCs/>
        </w:rPr>
        <w:t>02909</w:t>
      </w:r>
      <w:r w:rsidR="00DF46CC" w:rsidRPr="000B2395">
        <w:rPr>
          <w:rFonts w:ascii="Palatino Linotype" w:hAnsi="Palatino Linotype"/>
          <w:b/>
          <w:bCs/>
        </w:rPr>
        <w:t>/INFOEM/IP/RR/2025</w:t>
      </w:r>
      <w:r w:rsidR="00DF46CC">
        <w:rPr>
          <w:rFonts w:ascii="Palatino Linotype" w:hAnsi="Palatino Linotype"/>
          <w:b/>
          <w:bCs/>
        </w:rPr>
        <w:t xml:space="preserve"> </w:t>
      </w:r>
      <w:r w:rsidR="00DF46CC">
        <w:rPr>
          <w:rFonts w:ascii="Palatino Linotype" w:eastAsia="Palatino Linotype" w:hAnsi="Palatino Linotype" w:cs="Palatino Linotype"/>
          <w:color w:val="000000"/>
          <w:sz w:val="24"/>
          <w:szCs w:val="24"/>
        </w:rPr>
        <w:t>señalando como acto impugnado</w:t>
      </w:r>
      <w:r w:rsidR="00DF46CC">
        <w:rPr>
          <w:rFonts w:ascii="Palatino Linotype" w:hAnsi="Palatino Linotype"/>
          <w:color w:val="000000"/>
          <w:sz w:val="24"/>
          <w:szCs w:val="24"/>
        </w:rPr>
        <w:t xml:space="preserve"> </w:t>
      </w:r>
      <w:r w:rsidR="00DF46CC">
        <w:rPr>
          <w:rFonts w:ascii="Palatino Linotype" w:hAnsi="Palatino Linotype"/>
          <w:i/>
          <w:color w:val="000000"/>
        </w:rPr>
        <w:t>“</w:t>
      </w:r>
      <w:r w:rsidR="00DF46CC" w:rsidRPr="00DF46CC">
        <w:rPr>
          <w:rFonts w:ascii="Palatino Linotype" w:hAnsi="Palatino Linotype"/>
          <w:i/>
          <w:color w:val="000000"/>
          <w:u w:val="single"/>
        </w:rPr>
        <w:t>La respuesta es ambigua</w:t>
      </w:r>
      <w:r w:rsidR="00DF46CC" w:rsidRPr="00E87732">
        <w:rPr>
          <w:rFonts w:ascii="Palatino Linotype" w:hAnsi="Palatino Linotype"/>
          <w:i/>
          <w:color w:val="000000"/>
        </w:rPr>
        <w:t xml:space="preserve">, ya que </w:t>
      </w:r>
      <w:r w:rsidR="00DF46CC" w:rsidRPr="00E87732">
        <w:rPr>
          <w:rFonts w:ascii="Palatino Linotype" w:hAnsi="Palatino Linotype"/>
          <w:i/>
          <w:color w:val="000000"/>
        </w:rPr>
        <w:lastRenderedPageBreak/>
        <w:t xml:space="preserve">se menciona que no puede dar permiso en </w:t>
      </w:r>
      <w:proofErr w:type="spellStart"/>
      <w:r w:rsidR="00DF46CC" w:rsidRPr="00E87732">
        <w:rPr>
          <w:rFonts w:ascii="Palatino Linotype" w:hAnsi="Palatino Linotype"/>
          <w:i/>
          <w:color w:val="000000"/>
        </w:rPr>
        <w:t>via</w:t>
      </w:r>
      <w:proofErr w:type="spellEnd"/>
      <w:r w:rsidR="00DF46CC" w:rsidRPr="00E87732">
        <w:rPr>
          <w:rFonts w:ascii="Palatino Linotype" w:hAnsi="Palatino Linotype"/>
          <w:i/>
          <w:color w:val="000000"/>
        </w:rPr>
        <w:t xml:space="preserve"> publica, sin embargo en el escrito que se </w:t>
      </w:r>
      <w:proofErr w:type="spellStart"/>
      <w:r w:rsidR="00DF46CC" w:rsidRPr="00E87732">
        <w:rPr>
          <w:rFonts w:ascii="Palatino Linotype" w:hAnsi="Palatino Linotype"/>
          <w:i/>
          <w:color w:val="000000"/>
        </w:rPr>
        <w:t>ingreso</w:t>
      </w:r>
      <w:proofErr w:type="spellEnd"/>
      <w:r w:rsidR="00DF46CC" w:rsidRPr="00E87732">
        <w:rPr>
          <w:rFonts w:ascii="Palatino Linotype" w:hAnsi="Palatino Linotype"/>
          <w:i/>
          <w:color w:val="000000"/>
        </w:rPr>
        <w:t>, solicito la información de los locales comerciales q</w:t>
      </w:r>
      <w:r w:rsidR="00DF46CC">
        <w:rPr>
          <w:rFonts w:ascii="Palatino Linotype" w:hAnsi="Palatino Linotype"/>
          <w:i/>
          <w:color w:val="000000"/>
        </w:rPr>
        <w:t>ue se encuentran en la vivienda</w:t>
      </w:r>
      <w:r w:rsidR="00DF46CC" w:rsidRPr="00E87732">
        <w:rPr>
          <w:rFonts w:ascii="Palatino Linotype" w:hAnsi="Palatino Linotype"/>
          <w:i/>
          <w:color w:val="000000"/>
        </w:rPr>
        <w:t>.</w:t>
      </w:r>
      <w:r w:rsidR="00DF46CC">
        <w:rPr>
          <w:rFonts w:ascii="Palatino Linotype" w:hAnsi="Palatino Linotype"/>
          <w:i/>
          <w:color w:val="000000"/>
        </w:rPr>
        <w:t xml:space="preserve">” y  </w:t>
      </w:r>
      <w:r w:rsidR="00DF46CC">
        <w:rPr>
          <w:rFonts w:ascii="Palatino Linotype" w:eastAsia="Palatino Linotype" w:hAnsi="Palatino Linotype" w:cs="Palatino Linotype"/>
          <w:color w:val="000000"/>
          <w:sz w:val="24"/>
          <w:szCs w:val="24"/>
        </w:rPr>
        <w:t>motivos de inconformidad</w:t>
      </w:r>
    </w:p>
    <w:p w14:paraId="3B05C0B7" w14:textId="2FD55F74" w:rsidR="00DF10D8" w:rsidRPr="00DF10D8" w:rsidRDefault="00B515FF" w:rsidP="00DF10D8">
      <w:pPr>
        <w:tabs>
          <w:tab w:val="left" w:pos="5647"/>
        </w:tabs>
        <w:spacing w:after="0" w:line="360" w:lineRule="auto"/>
        <w:ind w:right="-2"/>
        <w:jc w:val="both"/>
        <w:rPr>
          <w:rFonts w:ascii="Palatino Linotype" w:eastAsia="Palatino Linotype" w:hAnsi="Palatino Linotype" w:cs="Palatino Linotype"/>
          <w:color w:val="000000"/>
          <w:sz w:val="24"/>
          <w:szCs w:val="24"/>
        </w:rPr>
      </w:pPr>
      <w:r w:rsidRPr="000B2395">
        <w:rPr>
          <w:rFonts w:ascii="Palatino Linotype" w:eastAsia="Times New Roman" w:hAnsi="Palatino Linotype" w:cs="Times New Roman"/>
          <w:i/>
          <w:sz w:val="24"/>
          <w:szCs w:val="24"/>
          <w:lang w:val="es-ES_tradnl" w:eastAsia="es-ES"/>
        </w:rPr>
        <w:t>“</w:t>
      </w:r>
      <w:r w:rsidRPr="00E87732">
        <w:rPr>
          <w:rFonts w:ascii="Palatino Linotype" w:hAnsi="Palatino Linotype"/>
          <w:i/>
          <w:color w:val="000000"/>
        </w:rPr>
        <w:t xml:space="preserve"> </w:t>
      </w:r>
      <w:r w:rsidR="00E37A1B">
        <w:rPr>
          <w:rFonts w:ascii="Palatino Linotype" w:hAnsi="Palatino Linotype"/>
          <w:i/>
          <w:color w:val="000000"/>
        </w:rPr>
        <w:t>…</w:t>
      </w:r>
      <w:r w:rsidRPr="00E87732">
        <w:rPr>
          <w:rFonts w:ascii="Palatino Linotype" w:hAnsi="Palatino Linotype"/>
          <w:i/>
          <w:color w:val="000000"/>
        </w:rPr>
        <w:t xml:space="preserve"> sin </w:t>
      </w:r>
      <w:r w:rsidRPr="00DF10D8">
        <w:rPr>
          <w:rFonts w:ascii="Palatino Linotype" w:hAnsi="Palatino Linotype"/>
          <w:i/>
          <w:color w:val="000000"/>
          <w:u w:val="single"/>
        </w:rPr>
        <w:t xml:space="preserve">embargo no se hace </w:t>
      </w:r>
      <w:proofErr w:type="spellStart"/>
      <w:r w:rsidRPr="00DF10D8">
        <w:rPr>
          <w:rFonts w:ascii="Palatino Linotype" w:hAnsi="Palatino Linotype"/>
          <w:i/>
          <w:color w:val="000000"/>
          <w:u w:val="single"/>
        </w:rPr>
        <w:t>mencion</w:t>
      </w:r>
      <w:proofErr w:type="spellEnd"/>
      <w:r w:rsidRPr="00DF10D8">
        <w:rPr>
          <w:rFonts w:ascii="Palatino Linotype" w:hAnsi="Palatino Linotype"/>
          <w:i/>
          <w:color w:val="000000"/>
          <w:u w:val="single"/>
        </w:rPr>
        <w:t xml:space="preserve"> al de los locales comerciales</w:t>
      </w:r>
      <w:r w:rsidRPr="00E87732">
        <w:rPr>
          <w:rFonts w:ascii="Palatino Linotype" w:hAnsi="Palatino Linotype"/>
          <w:i/>
          <w:color w:val="000000"/>
        </w:rPr>
        <w:t xml:space="preserve">, </w:t>
      </w:r>
      <w:r w:rsidRPr="00DF10D8">
        <w:rPr>
          <w:rFonts w:ascii="Palatino Linotype" w:hAnsi="Palatino Linotype"/>
          <w:i/>
          <w:color w:val="000000"/>
          <w:u w:val="single"/>
        </w:rPr>
        <w:t xml:space="preserve">por lo que solicito de la manera </w:t>
      </w:r>
      <w:proofErr w:type="spellStart"/>
      <w:r w:rsidRPr="00DF10D8">
        <w:rPr>
          <w:rFonts w:ascii="Palatino Linotype" w:hAnsi="Palatino Linotype"/>
          <w:i/>
          <w:color w:val="000000"/>
          <w:u w:val="single"/>
        </w:rPr>
        <w:t>mas</w:t>
      </w:r>
      <w:proofErr w:type="spellEnd"/>
      <w:r w:rsidRPr="00DF10D8">
        <w:rPr>
          <w:rFonts w:ascii="Palatino Linotype" w:hAnsi="Palatino Linotype"/>
          <w:i/>
          <w:color w:val="000000"/>
          <w:u w:val="single"/>
        </w:rPr>
        <w:t xml:space="preserve"> atenta la infor</w:t>
      </w:r>
      <w:r w:rsidR="00DF10D8">
        <w:rPr>
          <w:rFonts w:ascii="Palatino Linotype" w:hAnsi="Palatino Linotype"/>
          <w:i/>
          <w:color w:val="000000"/>
          <w:u w:val="single"/>
        </w:rPr>
        <w:t>mación previamente solicitada</w:t>
      </w:r>
      <w:r w:rsidR="00E37A1B">
        <w:rPr>
          <w:rFonts w:ascii="Palatino Linotype" w:hAnsi="Palatino Linotype"/>
          <w:i/>
          <w:color w:val="000000"/>
        </w:rPr>
        <w:t>….</w:t>
      </w:r>
      <w:r w:rsidRPr="00E87732">
        <w:rPr>
          <w:rFonts w:ascii="Palatino Linotype" w:hAnsi="Palatino Linotype"/>
          <w:i/>
          <w:color w:val="000000"/>
        </w:rPr>
        <w:t>.</w:t>
      </w:r>
      <w:r w:rsidRPr="00E87732">
        <w:rPr>
          <w:rFonts w:ascii="Palatino Linotype" w:eastAsia="Times New Roman" w:hAnsi="Palatino Linotype" w:cs="Times New Roman"/>
          <w:i/>
          <w:lang w:val="es-ES_tradnl" w:eastAsia="es-ES"/>
        </w:rPr>
        <w:t>”</w:t>
      </w:r>
      <w:r w:rsidRPr="000B2395">
        <w:rPr>
          <w:rFonts w:ascii="Palatino Linotype" w:eastAsia="Times New Roman" w:hAnsi="Palatino Linotype" w:cs="Times New Roman"/>
          <w:i/>
          <w:sz w:val="24"/>
          <w:szCs w:val="24"/>
          <w:lang w:val="es-ES_tradnl" w:eastAsia="es-ES"/>
        </w:rPr>
        <w:t xml:space="preserve"> </w:t>
      </w:r>
      <w:r w:rsidR="00B83879">
        <w:rPr>
          <w:rFonts w:ascii="Palatino Linotype" w:eastAsia="Palatino Linotype" w:hAnsi="Palatino Linotype" w:cs="Palatino Linotype"/>
          <w:color w:val="000000"/>
          <w:sz w:val="24"/>
          <w:szCs w:val="24"/>
        </w:rPr>
        <w:t xml:space="preserve">en este sentido el Recurrente consideró que el Sujeto Obligado no le dio cuenta </w:t>
      </w:r>
      <w:r w:rsidR="00DF10D8">
        <w:rPr>
          <w:rFonts w:ascii="Palatino Linotype" w:eastAsia="Palatino Linotype" w:hAnsi="Palatino Linotype" w:cs="Palatino Linotype"/>
          <w:color w:val="000000"/>
          <w:sz w:val="24"/>
          <w:szCs w:val="24"/>
        </w:rPr>
        <w:t>d</w:t>
      </w:r>
      <w:r w:rsidR="00DF10D8" w:rsidRPr="00DF10D8">
        <w:rPr>
          <w:rFonts w:ascii="Palatino Linotype" w:eastAsia="Palatino Linotype" w:hAnsi="Palatino Linotype" w:cs="Palatino Linotype"/>
          <w:color w:val="000000"/>
          <w:sz w:val="24"/>
          <w:szCs w:val="24"/>
        </w:rPr>
        <w:t xml:space="preserve">e los locales </w:t>
      </w:r>
      <w:r w:rsidR="00DF10D8" w:rsidRPr="00DF10D8">
        <w:rPr>
          <w:rFonts w:ascii="Palatino Linotype" w:hAnsi="Palatino Linotype"/>
          <w:color w:val="000000"/>
          <w:sz w:val="24"/>
          <w:szCs w:val="24"/>
        </w:rPr>
        <w:t xml:space="preserve">ubicados en </w:t>
      </w:r>
      <w:r w:rsidR="00B30059">
        <w:rPr>
          <w:rFonts w:ascii="Palatino Linotype" w:hAnsi="Palatino Linotype"/>
          <w:color w:val="000000"/>
          <w:sz w:val="24"/>
          <w:szCs w:val="24"/>
        </w:rPr>
        <w:t>XXXXXXXXXXXXXXX</w:t>
      </w:r>
      <w:r w:rsidR="00DF10D8" w:rsidRPr="00DF10D8">
        <w:rPr>
          <w:rFonts w:ascii="Palatino Linotype" w:hAnsi="Palatino Linotype"/>
          <w:color w:val="000000"/>
          <w:sz w:val="24"/>
          <w:szCs w:val="24"/>
        </w:rPr>
        <w:t xml:space="preserve"> </w:t>
      </w:r>
      <w:r w:rsidR="00B30059">
        <w:rPr>
          <w:rFonts w:ascii="Palatino Linotype" w:hAnsi="Palatino Linotype"/>
          <w:color w:val="000000"/>
          <w:sz w:val="24"/>
          <w:szCs w:val="24"/>
        </w:rPr>
        <w:t>XXXXXXXXXXXXXXXXXXXXXXXXXX</w:t>
      </w:r>
      <w:r w:rsidR="00DF10D8" w:rsidRPr="00DF10D8">
        <w:rPr>
          <w:rFonts w:ascii="Palatino Linotype" w:hAnsi="Palatino Linotype"/>
          <w:color w:val="000000"/>
          <w:sz w:val="24"/>
          <w:szCs w:val="24"/>
        </w:rPr>
        <w:t xml:space="preserve">, Naucalpan de Juárez, CP </w:t>
      </w:r>
      <w:r w:rsidR="00B30059">
        <w:rPr>
          <w:rFonts w:ascii="Palatino Linotype" w:hAnsi="Palatino Linotype"/>
          <w:color w:val="000000"/>
          <w:sz w:val="24"/>
          <w:szCs w:val="24"/>
        </w:rPr>
        <w:t>XXXX</w:t>
      </w:r>
      <w:r w:rsidR="00DF10D8" w:rsidRPr="00DF10D8">
        <w:rPr>
          <w:rFonts w:ascii="Palatino Linotype" w:hAnsi="Palatino Linotype"/>
          <w:color w:val="000000"/>
          <w:sz w:val="24"/>
          <w:szCs w:val="24"/>
        </w:rPr>
        <w:t>, Estado de México</w:t>
      </w:r>
      <w:r w:rsidR="00DF10D8">
        <w:rPr>
          <w:rFonts w:ascii="Palatino Linotype" w:hAnsi="Palatino Linotype"/>
          <w:color w:val="000000"/>
          <w:sz w:val="24"/>
          <w:szCs w:val="24"/>
        </w:rPr>
        <w:t xml:space="preserve">, en versión pública, los </w:t>
      </w:r>
      <w:r w:rsidR="00DF10D8">
        <w:rPr>
          <w:rFonts w:ascii="Palatino Linotype" w:eastAsia="Palatino Linotype" w:hAnsi="Palatino Linotype" w:cs="Palatino Linotype"/>
          <w:color w:val="000000"/>
          <w:sz w:val="24"/>
          <w:szCs w:val="24"/>
        </w:rPr>
        <w:t>p</w:t>
      </w:r>
      <w:r w:rsidR="00DF10D8" w:rsidRPr="00DF10D8">
        <w:rPr>
          <w:rFonts w:ascii="Palatino Linotype" w:eastAsia="Palatino Linotype" w:hAnsi="Palatino Linotype" w:cs="Palatino Linotype"/>
          <w:color w:val="000000"/>
          <w:sz w:val="24"/>
          <w:szCs w:val="24"/>
        </w:rPr>
        <w:t xml:space="preserve">ermiso </w:t>
      </w:r>
      <w:r w:rsidR="00DF10D8">
        <w:rPr>
          <w:rFonts w:ascii="Palatino Linotype" w:eastAsia="Palatino Linotype" w:hAnsi="Palatino Linotype" w:cs="Palatino Linotype"/>
          <w:color w:val="000000"/>
          <w:sz w:val="24"/>
          <w:szCs w:val="24"/>
        </w:rPr>
        <w:t>del local ambulante, el p</w:t>
      </w:r>
      <w:r w:rsidR="00DF10D8" w:rsidRPr="00DF10D8">
        <w:rPr>
          <w:rFonts w:ascii="Palatino Linotype" w:eastAsia="Palatino Linotype" w:hAnsi="Palatino Linotype" w:cs="Palatino Linotype"/>
          <w:color w:val="000000"/>
          <w:sz w:val="24"/>
          <w:szCs w:val="24"/>
        </w:rPr>
        <w:t>ermiso de los dos locales</w:t>
      </w:r>
      <w:r w:rsidR="00DF10D8">
        <w:rPr>
          <w:rFonts w:ascii="Palatino Linotype" w:hAnsi="Palatino Linotype"/>
          <w:color w:val="000000"/>
          <w:sz w:val="24"/>
          <w:szCs w:val="24"/>
        </w:rPr>
        <w:t>, e</w:t>
      </w:r>
      <w:r w:rsidR="00DF10D8" w:rsidRPr="00DF10D8">
        <w:rPr>
          <w:rFonts w:ascii="Palatino Linotype" w:hAnsi="Palatino Linotype"/>
          <w:color w:val="000000"/>
          <w:sz w:val="24"/>
          <w:szCs w:val="24"/>
        </w:rPr>
        <w:t>l metraje, horario, giro y dirección del permiso</w:t>
      </w:r>
      <w:r w:rsidR="00DF10D8">
        <w:rPr>
          <w:rFonts w:ascii="Palatino Linotype" w:hAnsi="Palatino Linotype"/>
          <w:color w:val="000000"/>
          <w:sz w:val="24"/>
          <w:szCs w:val="24"/>
        </w:rPr>
        <w:t xml:space="preserve"> así como el p</w:t>
      </w:r>
      <w:r w:rsidR="00DF10D8" w:rsidRPr="00DF10D8">
        <w:rPr>
          <w:rFonts w:ascii="Palatino Linotype" w:hAnsi="Palatino Linotype"/>
          <w:color w:val="000000"/>
          <w:sz w:val="24"/>
          <w:szCs w:val="24"/>
        </w:rPr>
        <w:t>ago que ha generado del 11 de Febrero del 2024 al 11 de Febrero del 2025.</w:t>
      </w:r>
    </w:p>
    <w:p w14:paraId="66BEF04A" w14:textId="77777777" w:rsidR="00B83879" w:rsidRDefault="00B83879" w:rsidP="00B83879">
      <w:pPr>
        <w:pBdr>
          <w:top w:val="nil"/>
          <w:left w:val="nil"/>
          <w:bottom w:val="nil"/>
          <w:right w:val="nil"/>
          <w:between w:val="nil"/>
        </w:pBdr>
        <w:spacing w:line="360" w:lineRule="auto"/>
        <w:jc w:val="both"/>
        <w:rPr>
          <w:rFonts w:ascii="Palatino Linotype" w:hAnsi="Palatino Linotype"/>
          <w:i/>
          <w:color w:val="000000"/>
          <w:sz w:val="24"/>
          <w:szCs w:val="24"/>
        </w:rPr>
      </w:pPr>
    </w:p>
    <w:p w14:paraId="46152F7C" w14:textId="77777777" w:rsidR="00DE21BD" w:rsidRDefault="00DE21BD" w:rsidP="00B83879">
      <w:pPr>
        <w:pBdr>
          <w:top w:val="nil"/>
          <w:left w:val="nil"/>
          <w:bottom w:val="nil"/>
          <w:right w:val="nil"/>
          <w:between w:val="nil"/>
        </w:pBdr>
        <w:spacing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Sin que pase por desapercibido que a efectos de no vulnerar el derecho al acceso a la información el Sujeto Obligado remitió su informe justificado en los términos siguientes; </w:t>
      </w:r>
    </w:p>
    <w:p w14:paraId="35CB7167" w14:textId="77777777" w:rsidR="00C7197E" w:rsidRPr="00C7197E" w:rsidRDefault="00C7197E" w:rsidP="00C7197E">
      <w:pPr>
        <w:pStyle w:val="Prrafodelista"/>
        <w:numPr>
          <w:ilvl w:val="0"/>
          <w:numId w:val="15"/>
        </w:numPr>
        <w:spacing w:after="0" w:line="360" w:lineRule="auto"/>
        <w:ind w:left="851"/>
        <w:jc w:val="both"/>
        <w:rPr>
          <w:rFonts w:ascii="Palatino Linotype" w:hAnsi="Palatino Linotype"/>
          <w:b/>
          <w:bCs/>
          <w:sz w:val="24"/>
          <w:szCs w:val="24"/>
        </w:rPr>
      </w:pPr>
      <w:r w:rsidRPr="00920DD2">
        <w:rPr>
          <w:rFonts w:ascii="Palatino Linotype" w:hAnsi="Palatino Linotype"/>
          <w:bCs/>
          <w:sz w:val="24"/>
          <w:szCs w:val="24"/>
        </w:rPr>
        <w:t xml:space="preserve">Para la solicitud de información </w:t>
      </w:r>
      <w:r w:rsidRPr="00920DD2">
        <w:rPr>
          <w:rFonts w:ascii="Palatino Linotype" w:hAnsi="Palatino Linotype"/>
          <w:b/>
          <w:bCs/>
          <w:sz w:val="24"/>
          <w:szCs w:val="24"/>
        </w:rPr>
        <w:t xml:space="preserve">00185/NAUCALPA/IP/2025 </w:t>
      </w:r>
      <w:r>
        <w:rPr>
          <w:rFonts w:ascii="Palatino Linotype" w:hAnsi="Palatino Linotype"/>
          <w:bCs/>
          <w:sz w:val="24"/>
          <w:szCs w:val="24"/>
        </w:rPr>
        <w:t xml:space="preserve"> recurso de revisión </w:t>
      </w:r>
      <w:r w:rsidRPr="00C7197E">
        <w:rPr>
          <w:rFonts w:ascii="Palatino Linotype" w:hAnsi="Palatino Linotype" w:cs="Arial"/>
          <w:b/>
          <w:bCs/>
          <w:sz w:val="24"/>
          <w:szCs w:val="24"/>
        </w:rPr>
        <w:t>02225/INFOEM/IP/RR/2025</w:t>
      </w:r>
    </w:p>
    <w:p w14:paraId="58CA4F96" w14:textId="77777777" w:rsidR="00C7197E" w:rsidRPr="00C7197E" w:rsidRDefault="00C7197E" w:rsidP="00C7197E">
      <w:pPr>
        <w:pStyle w:val="Prrafodelista"/>
        <w:spacing w:after="0" w:line="360" w:lineRule="auto"/>
        <w:ind w:left="851"/>
        <w:jc w:val="both"/>
        <w:rPr>
          <w:rFonts w:ascii="Palatino Linotype" w:hAnsi="Palatino Linotype"/>
          <w:b/>
          <w:bCs/>
          <w:sz w:val="24"/>
          <w:szCs w:val="24"/>
        </w:rPr>
      </w:pPr>
    </w:p>
    <w:p w14:paraId="645C1F28" w14:textId="77777777" w:rsidR="00DE21BD" w:rsidRPr="00DE21BD" w:rsidRDefault="00DE21BD" w:rsidP="00DE21BD">
      <w:pPr>
        <w:pStyle w:val="Prrafodelista"/>
        <w:numPr>
          <w:ilvl w:val="0"/>
          <w:numId w:val="5"/>
        </w:numPr>
        <w:pBdr>
          <w:top w:val="nil"/>
          <w:left w:val="nil"/>
          <w:bottom w:val="nil"/>
          <w:right w:val="nil"/>
          <w:between w:val="nil"/>
        </w:pBdr>
        <w:spacing w:line="360" w:lineRule="auto"/>
        <w:ind w:left="709"/>
        <w:jc w:val="both"/>
        <w:rPr>
          <w:rFonts w:ascii="Palatino Linotype" w:hAnsi="Palatino Linotype"/>
          <w:i/>
          <w:color w:val="000000"/>
          <w:sz w:val="24"/>
          <w:szCs w:val="24"/>
        </w:rPr>
      </w:pPr>
      <w:r w:rsidRPr="00DE21BD">
        <w:rPr>
          <w:rFonts w:ascii="Palatino Linotype" w:hAnsi="Palatino Linotype" w:cs="Arial"/>
          <w:b/>
          <w:bCs/>
          <w:i/>
          <w:sz w:val="24"/>
          <w:szCs w:val="24"/>
        </w:rPr>
        <w:t>DDYFE_0333_2025.pdf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tres fojas en formato PDF por medio del cual el Titular de la Dirección de Desarrollo y Fomento Económico manifiesta que se realizó nuevamente una revisión de la petición y los anexos proporcionados por el solicitante detectándose que </w:t>
      </w:r>
      <w:r w:rsidRPr="002C37A4">
        <w:rPr>
          <w:rFonts w:ascii="Palatino Linotype" w:hAnsi="Palatino Linotype" w:cs="Arial"/>
          <w:b/>
          <w:bCs/>
          <w:sz w:val="24"/>
          <w:szCs w:val="24"/>
        </w:rPr>
        <w:t>el responsable de la información es la Jefatura de Vía Pública</w:t>
      </w:r>
      <w:r>
        <w:rPr>
          <w:rFonts w:ascii="Palatino Linotype" w:hAnsi="Palatino Linotype" w:cs="Arial"/>
          <w:bCs/>
          <w:sz w:val="24"/>
          <w:szCs w:val="24"/>
        </w:rPr>
        <w:t xml:space="preserve"> por lo que el responsable de dicha jefatura informa que realizo las diligencias necesarias  y revisión en sus archivos exhaustivamente que </w:t>
      </w:r>
      <w:r w:rsidRPr="00C7197E">
        <w:rPr>
          <w:rFonts w:ascii="Palatino Linotype" w:hAnsi="Palatino Linotype" w:cs="Arial"/>
          <w:b/>
          <w:bCs/>
          <w:sz w:val="24"/>
          <w:szCs w:val="24"/>
        </w:rPr>
        <w:t xml:space="preserve">existe permiso otorgado semifijo con giro de frutas y </w:t>
      </w:r>
      <w:r w:rsidRPr="00C7197E">
        <w:rPr>
          <w:rFonts w:ascii="Palatino Linotype" w:hAnsi="Palatino Linotype" w:cs="Arial"/>
          <w:b/>
          <w:bCs/>
          <w:sz w:val="24"/>
          <w:szCs w:val="24"/>
        </w:rPr>
        <w:lastRenderedPageBreak/>
        <w:t xml:space="preserve">verduras </w:t>
      </w:r>
      <w:r>
        <w:rPr>
          <w:rFonts w:ascii="Palatino Linotype" w:hAnsi="Palatino Linotype" w:cs="Arial"/>
          <w:bCs/>
          <w:sz w:val="24"/>
          <w:szCs w:val="24"/>
        </w:rPr>
        <w:t xml:space="preserve">con una longitud de seis metros, horario de 05 a 16 horas, siete días a la semana siendo el </w:t>
      </w:r>
      <w:r w:rsidR="00C7197E">
        <w:rPr>
          <w:rFonts w:ascii="Palatino Linotype" w:hAnsi="Palatino Linotype" w:cs="Arial"/>
          <w:bCs/>
          <w:sz w:val="24"/>
          <w:szCs w:val="24"/>
        </w:rPr>
        <w:t>último</w:t>
      </w:r>
      <w:r>
        <w:rPr>
          <w:rFonts w:ascii="Palatino Linotype" w:hAnsi="Palatino Linotype" w:cs="Arial"/>
          <w:bCs/>
          <w:sz w:val="24"/>
          <w:szCs w:val="24"/>
        </w:rPr>
        <w:t xml:space="preserve"> pago de enero a diciembre de 2024, el cual es el único permiso que se encuentra dado de alta en la Jefatura de Vía Pública</w:t>
      </w:r>
      <w:r w:rsidR="00C7197E">
        <w:rPr>
          <w:rFonts w:ascii="Palatino Linotype" w:hAnsi="Palatino Linotype" w:cs="Arial"/>
          <w:bCs/>
          <w:sz w:val="24"/>
          <w:szCs w:val="24"/>
        </w:rPr>
        <w:t xml:space="preserve"> en la ubicación señalada. </w:t>
      </w:r>
    </w:p>
    <w:p w14:paraId="3D24306D" w14:textId="77777777" w:rsidR="00C7197E" w:rsidRPr="00C7197E" w:rsidRDefault="00C7197E" w:rsidP="00B83879">
      <w:pPr>
        <w:pBdr>
          <w:top w:val="nil"/>
          <w:left w:val="nil"/>
          <w:bottom w:val="nil"/>
          <w:right w:val="nil"/>
          <w:between w:val="nil"/>
        </w:pBdr>
        <w:spacing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De lo anterior el Recurrente realizo sus manifestaciones mediante el archivo electrónico </w:t>
      </w:r>
      <w:r w:rsidRPr="00C7197E">
        <w:rPr>
          <w:rFonts w:ascii="Palatino Linotype" w:hAnsi="Palatino Linotype"/>
          <w:i/>
          <w:color w:val="000000"/>
          <w:sz w:val="24"/>
          <w:szCs w:val="24"/>
        </w:rPr>
        <w:t>“</w:t>
      </w:r>
      <w:r w:rsidRPr="00C7197E">
        <w:rPr>
          <w:rFonts w:ascii="Palatino Linotype" w:hAnsi="Palatino Linotype" w:cs="Arial"/>
          <w:b/>
          <w:bCs/>
          <w:i/>
          <w:sz w:val="24"/>
          <w:szCs w:val="24"/>
        </w:rPr>
        <w:t>Alegato 02225_INFOEM_IPRR_2025.pdf”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cuatro fojas en formato PDF por medio del cual refiere lo siguiente; </w:t>
      </w:r>
    </w:p>
    <w:p w14:paraId="306298D8" w14:textId="77777777" w:rsidR="00C7197E" w:rsidRPr="00C7197E" w:rsidRDefault="00C7197E" w:rsidP="00C7197E">
      <w:pPr>
        <w:pStyle w:val="Prrafodelista"/>
        <w:numPr>
          <w:ilvl w:val="0"/>
          <w:numId w:val="5"/>
        </w:numPr>
        <w:pBdr>
          <w:top w:val="nil"/>
          <w:left w:val="nil"/>
          <w:bottom w:val="nil"/>
          <w:right w:val="nil"/>
          <w:between w:val="nil"/>
        </w:pBdr>
        <w:spacing w:line="360" w:lineRule="auto"/>
        <w:jc w:val="both"/>
        <w:rPr>
          <w:rFonts w:ascii="Palatino Linotype" w:hAnsi="Palatino Linotype"/>
          <w:i/>
        </w:rPr>
      </w:pPr>
      <w:r>
        <w:t xml:space="preserve"> </w:t>
      </w:r>
      <w:r w:rsidRPr="00C7197E">
        <w:rPr>
          <w:rFonts w:ascii="Palatino Linotype" w:hAnsi="Palatino Linotype"/>
          <w:i/>
        </w:rPr>
        <w:t xml:space="preserve">El sujeto obligado continúa sin mostrar un permiso de “Versión Pública”, </w:t>
      </w:r>
      <w:r w:rsidRPr="00C7197E">
        <w:rPr>
          <w:rFonts w:ascii="Palatino Linotype" w:hAnsi="Palatino Linotype"/>
          <w:b/>
          <w:i/>
        </w:rPr>
        <w:t>solamente menciona una descripción del “permiso” de un vendedor ambulante</w:t>
      </w:r>
      <w:r w:rsidRPr="00C7197E">
        <w:rPr>
          <w:rFonts w:ascii="Palatino Linotype" w:hAnsi="Palatino Linotype"/>
          <w:i/>
        </w:rPr>
        <w:t xml:space="preserve">, sin embargo no se observa dicho documento en este Recurso de Revisión donde contenga la información previamente solicitada, incluyendo el respectivo pago a la Tesorería de Naucalpan de Juárez con el QR correspondiente del pago. </w:t>
      </w:r>
    </w:p>
    <w:p w14:paraId="518E68BD" w14:textId="77777777" w:rsidR="00C7197E" w:rsidRPr="00C7197E" w:rsidRDefault="00C7197E" w:rsidP="00C7197E">
      <w:pPr>
        <w:pStyle w:val="Prrafodelista"/>
        <w:numPr>
          <w:ilvl w:val="0"/>
          <w:numId w:val="5"/>
        </w:numPr>
        <w:pBdr>
          <w:top w:val="nil"/>
          <w:left w:val="nil"/>
          <w:bottom w:val="nil"/>
          <w:right w:val="nil"/>
          <w:between w:val="nil"/>
        </w:pBdr>
        <w:spacing w:line="360" w:lineRule="auto"/>
        <w:jc w:val="both"/>
        <w:rPr>
          <w:rFonts w:ascii="Palatino Linotype" w:hAnsi="Palatino Linotype"/>
          <w:i/>
        </w:rPr>
      </w:pPr>
      <w:r w:rsidRPr="00C7197E">
        <w:rPr>
          <w:rFonts w:ascii="Palatino Linotype" w:hAnsi="Palatino Linotype"/>
          <w:i/>
        </w:rPr>
        <w:t xml:space="preserve">Otra incongruencia que encuentro es que el Sujeto Obligado hace mención de un permiso que contiene horarios no permitidos dentro del reglamento de Mercados, metros que exceden el metraje permitido de acuerdo al reglamento de Mercados, así como los días, ya que los domingos hay un tianguis y de acuerdo al Reglamento de Mercados, no es compatible el permiso para ejercer el ambulante ya que no cumplen con el reglamento de Mercados de Naucalpan de </w:t>
      </w:r>
      <w:proofErr w:type="spellStart"/>
      <w:r w:rsidRPr="00C7197E">
        <w:rPr>
          <w:rFonts w:ascii="Palatino Linotype" w:hAnsi="Palatino Linotype"/>
          <w:i/>
        </w:rPr>
        <w:t>Juarez</w:t>
      </w:r>
      <w:proofErr w:type="spellEnd"/>
      <w:r w:rsidRPr="00C7197E">
        <w:rPr>
          <w:rFonts w:ascii="Palatino Linotype" w:hAnsi="Palatino Linotype"/>
          <w:i/>
        </w:rPr>
        <w:t xml:space="preserve">. </w:t>
      </w:r>
    </w:p>
    <w:p w14:paraId="5F55056E" w14:textId="77777777" w:rsidR="002C37A4" w:rsidRDefault="00C7197E" w:rsidP="00C7197E">
      <w:pPr>
        <w:pStyle w:val="Prrafodelista"/>
        <w:numPr>
          <w:ilvl w:val="0"/>
          <w:numId w:val="5"/>
        </w:numPr>
        <w:pBdr>
          <w:top w:val="nil"/>
          <w:left w:val="nil"/>
          <w:bottom w:val="nil"/>
          <w:right w:val="nil"/>
          <w:between w:val="nil"/>
        </w:pBdr>
        <w:spacing w:line="360" w:lineRule="auto"/>
        <w:jc w:val="both"/>
        <w:rPr>
          <w:rFonts w:ascii="Palatino Linotype" w:hAnsi="Palatino Linotype"/>
          <w:i/>
        </w:rPr>
      </w:pPr>
      <w:r w:rsidRPr="00C7197E">
        <w:rPr>
          <w:rFonts w:ascii="Palatino Linotype" w:hAnsi="Palatino Linotype"/>
        </w:rPr>
        <w:t xml:space="preserve"> </w:t>
      </w:r>
      <w:r w:rsidRPr="00C7197E">
        <w:rPr>
          <w:rFonts w:ascii="Palatino Linotype" w:hAnsi="Palatino Linotype"/>
          <w:i/>
        </w:rPr>
        <w:t xml:space="preserve">El Lic. Alfredo </w:t>
      </w:r>
      <w:proofErr w:type="spellStart"/>
      <w:r w:rsidRPr="00C7197E">
        <w:rPr>
          <w:rFonts w:ascii="Palatino Linotype" w:hAnsi="Palatino Linotype"/>
          <w:i/>
        </w:rPr>
        <w:t>Josue</w:t>
      </w:r>
      <w:proofErr w:type="spellEnd"/>
      <w:r w:rsidRPr="00C7197E">
        <w:rPr>
          <w:rFonts w:ascii="Palatino Linotype" w:hAnsi="Palatino Linotype"/>
          <w:i/>
        </w:rPr>
        <w:t xml:space="preserve"> </w:t>
      </w:r>
      <w:proofErr w:type="spellStart"/>
      <w:r w:rsidRPr="00C7197E">
        <w:rPr>
          <w:rFonts w:ascii="Palatino Linotype" w:hAnsi="Palatino Linotype"/>
          <w:i/>
        </w:rPr>
        <w:t>Jimenez</w:t>
      </w:r>
      <w:proofErr w:type="spellEnd"/>
      <w:r w:rsidRPr="00C7197E">
        <w:rPr>
          <w:rFonts w:ascii="Palatino Linotype" w:hAnsi="Palatino Linotype"/>
          <w:i/>
        </w:rPr>
        <w:t xml:space="preserve"> </w:t>
      </w:r>
      <w:proofErr w:type="spellStart"/>
      <w:r w:rsidRPr="00C7197E">
        <w:rPr>
          <w:rFonts w:ascii="Palatino Linotype" w:hAnsi="Palatino Linotype"/>
          <w:i/>
        </w:rPr>
        <w:t>Martinez</w:t>
      </w:r>
      <w:proofErr w:type="spellEnd"/>
      <w:r w:rsidRPr="00C7197E">
        <w:rPr>
          <w:rFonts w:ascii="Palatino Linotype" w:hAnsi="Palatino Linotype"/>
          <w:i/>
        </w:rPr>
        <w:t xml:space="preserve"> menciona que existe un pago donde se realizó el pago de prácticamente todo el año 2024, lo curioso es que los ambulantes comenzaron a realizar el ambulantaje alrededor del mes de Junio ya que hasta el mes de Mayo se encontraba en el local personas vendiendo Herbalife, por lo que </w:t>
      </w:r>
      <w:r w:rsidRPr="00D23614">
        <w:rPr>
          <w:rFonts w:ascii="Palatino Linotype" w:hAnsi="Palatino Linotype"/>
          <w:i/>
        </w:rPr>
        <w:t xml:space="preserve">es ilógico que paguen un permiso cuando en ese momento le </w:t>
      </w:r>
      <w:proofErr w:type="spellStart"/>
      <w:r w:rsidRPr="00D23614">
        <w:rPr>
          <w:rFonts w:ascii="Palatino Linotype" w:hAnsi="Palatino Linotype"/>
          <w:i/>
        </w:rPr>
        <w:t>estarian</w:t>
      </w:r>
      <w:proofErr w:type="spellEnd"/>
      <w:r w:rsidRPr="00D23614">
        <w:rPr>
          <w:rFonts w:ascii="Palatino Linotype" w:hAnsi="Palatino Linotype"/>
          <w:i/>
        </w:rPr>
        <w:t xml:space="preserve"> tapand</w:t>
      </w:r>
      <w:r w:rsidR="002C37A4" w:rsidRPr="00D23614">
        <w:rPr>
          <w:rFonts w:ascii="Palatino Linotype" w:hAnsi="Palatino Linotype"/>
          <w:i/>
        </w:rPr>
        <w:t>o vista a un local comercial.</w:t>
      </w:r>
      <w:r w:rsidR="002C37A4">
        <w:rPr>
          <w:rFonts w:ascii="Palatino Linotype" w:hAnsi="Palatino Linotype"/>
          <w:i/>
        </w:rPr>
        <w:t xml:space="preserve"> </w:t>
      </w:r>
      <w:r w:rsidRPr="00C7197E">
        <w:rPr>
          <w:rFonts w:ascii="Palatino Linotype" w:hAnsi="Palatino Linotype"/>
          <w:i/>
        </w:rPr>
        <w:t xml:space="preserve"> </w:t>
      </w:r>
    </w:p>
    <w:p w14:paraId="5BBE46F1" w14:textId="77777777" w:rsidR="002C37A4" w:rsidRDefault="00C7197E" w:rsidP="00C7197E">
      <w:pPr>
        <w:pStyle w:val="Prrafodelista"/>
        <w:numPr>
          <w:ilvl w:val="0"/>
          <w:numId w:val="5"/>
        </w:numPr>
        <w:pBdr>
          <w:top w:val="nil"/>
          <w:left w:val="nil"/>
          <w:bottom w:val="nil"/>
          <w:right w:val="nil"/>
          <w:between w:val="nil"/>
        </w:pBdr>
        <w:spacing w:line="360" w:lineRule="auto"/>
        <w:jc w:val="both"/>
        <w:rPr>
          <w:rFonts w:ascii="Palatino Linotype" w:hAnsi="Palatino Linotype"/>
          <w:i/>
        </w:rPr>
      </w:pPr>
      <w:r w:rsidRPr="00D23614">
        <w:rPr>
          <w:rFonts w:ascii="Palatino Linotype" w:hAnsi="Palatino Linotype"/>
          <w:i/>
        </w:rPr>
        <w:lastRenderedPageBreak/>
        <w:t>Es imposible que el permiso se haya pagado en el transcurso del 2024</w:t>
      </w:r>
      <w:r w:rsidRPr="00C7197E">
        <w:rPr>
          <w:rFonts w:ascii="Palatino Linotype" w:hAnsi="Palatino Linotype"/>
          <w:i/>
        </w:rPr>
        <w:t xml:space="preserve">, ya que se solicitó la información de los pagos en un periodo establecido dentro de lo que menciona el Lic. Alfredo </w:t>
      </w:r>
      <w:proofErr w:type="spellStart"/>
      <w:r w:rsidRPr="00C7197E">
        <w:rPr>
          <w:rFonts w:ascii="Palatino Linotype" w:hAnsi="Palatino Linotype"/>
          <w:i/>
        </w:rPr>
        <w:t>Josue</w:t>
      </w:r>
      <w:proofErr w:type="spellEnd"/>
      <w:r w:rsidRPr="00C7197E">
        <w:rPr>
          <w:rFonts w:ascii="Palatino Linotype" w:hAnsi="Palatino Linotype"/>
          <w:i/>
        </w:rPr>
        <w:t xml:space="preserve"> </w:t>
      </w:r>
      <w:proofErr w:type="spellStart"/>
      <w:r w:rsidRPr="00C7197E">
        <w:rPr>
          <w:rFonts w:ascii="Palatino Linotype" w:hAnsi="Palatino Linotype"/>
          <w:i/>
        </w:rPr>
        <w:t>Jimenez</w:t>
      </w:r>
      <w:proofErr w:type="spellEnd"/>
      <w:r w:rsidRPr="00C7197E">
        <w:rPr>
          <w:rFonts w:ascii="Palatino Linotype" w:hAnsi="Palatino Linotype"/>
          <w:i/>
        </w:rPr>
        <w:t xml:space="preserve"> </w:t>
      </w:r>
      <w:proofErr w:type="spellStart"/>
      <w:r w:rsidRPr="00C7197E">
        <w:rPr>
          <w:rFonts w:ascii="Palatino Linotype" w:hAnsi="Palatino Linotype"/>
          <w:i/>
        </w:rPr>
        <w:t>Martinez</w:t>
      </w:r>
      <w:proofErr w:type="spellEnd"/>
      <w:r w:rsidRPr="00C7197E">
        <w:rPr>
          <w:rFonts w:ascii="Palatino Linotype" w:hAnsi="Palatino Linotype"/>
          <w:i/>
        </w:rPr>
        <w:t xml:space="preserve"> y no se encontró ningún pago, incluso la misma administración del Ayuntamiento de Naucalpan lo mencionó, a su vez quedo en espera de es</w:t>
      </w:r>
      <w:r w:rsidR="002C37A4">
        <w:rPr>
          <w:rFonts w:ascii="Palatino Linotype" w:hAnsi="Palatino Linotype"/>
          <w:i/>
        </w:rPr>
        <w:t xml:space="preserve">e pago con su respectivo QR. </w:t>
      </w:r>
    </w:p>
    <w:p w14:paraId="2DB480AA" w14:textId="77777777" w:rsidR="00C7197E" w:rsidRPr="00C7197E" w:rsidRDefault="00C7197E" w:rsidP="00C7197E">
      <w:pPr>
        <w:pStyle w:val="Prrafodelista"/>
        <w:numPr>
          <w:ilvl w:val="0"/>
          <w:numId w:val="5"/>
        </w:numPr>
        <w:pBdr>
          <w:top w:val="nil"/>
          <w:left w:val="nil"/>
          <w:bottom w:val="nil"/>
          <w:right w:val="nil"/>
          <w:between w:val="nil"/>
        </w:pBdr>
        <w:spacing w:line="360" w:lineRule="auto"/>
        <w:jc w:val="both"/>
        <w:rPr>
          <w:rFonts w:ascii="Palatino Linotype" w:hAnsi="Palatino Linotype"/>
          <w:i/>
        </w:rPr>
      </w:pPr>
      <w:r w:rsidRPr="00C7197E">
        <w:rPr>
          <w:rFonts w:ascii="Palatino Linotype" w:hAnsi="Palatino Linotype"/>
          <w:i/>
        </w:rPr>
        <w:t xml:space="preserve">Es necesario revisar porque el </w:t>
      </w:r>
      <w:proofErr w:type="spellStart"/>
      <w:r w:rsidRPr="00C7197E">
        <w:rPr>
          <w:rFonts w:ascii="Palatino Linotype" w:hAnsi="Palatino Linotype"/>
          <w:i/>
        </w:rPr>
        <w:t>Lic</w:t>
      </w:r>
      <w:proofErr w:type="spellEnd"/>
      <w:r w:rsidRPr="00C7197E">
        <w:rPr>
          <w:rFonts w:ascii="Palatino Linotype" w:hAnsi="Palatino Linotype"/>
          <w:i/>
        </w:rPr>
        <w:t xml:space="preserve"> Alfredo </w:t>
      </w:r>
      <w:proofErr w:type="spellStart"/>
      <w:r w:rsidRPr="00C7197E">
        <w:rPr>
          <w:rFonts w:ascii="Palatino Linotype" w:hAnsi="Palatino Linotype"/>
          <w:i/>
        </w:rPr>
        <w:t>Josue</w:t>
      </w:r>
      <w:proofErr w:type="spellEnd"/>
      <w:r w:rsidRPr="00C7197E">
        <w:rPr>
          <w:rFonts w:ascii="Palatino Linotype" w:hAnsi="Palatino Linotype"/>
          <w:i/>
        </w:rPr>
        <w:t xml:space="preserve"> </w:t>
      </w:r>
      <w:proofErr w:type="spellStart"/>
      <w:r w:rsidRPr="00C7197E">
        <w:rPr>
          <w:rFonts w:ascii="Palatino Linotype" w:hAnsi="Palatino Linotype"/>
          <w:i/>
        </w:rPr>
        <w:t>Jimenez</w:t>
      </w:r>
      <w:proofErr w:type="spellEnd"/>
      <w:r w:rsidRPr="00C7197E">
        <w:rPr>
          <w:rFonts w:ascii="Palatino Linotype" w:hAnsi="Palatino Linotype"/>
          <w:i/>
        </w:rPr>
        <w:t xml:space="preserve"> </w:t>
      </w:r>
      <w:proofErr w:type="spellStart"/>
      <w:r w:rsidRPr="00C7197E">
        <w:rPr>
          <w:rFonts w:ascii="Palatino Linotype" w:hAnsi="Palatino Linotype"/>
          <w:i/>
        </w:rPr>
        <w:t>Martinez</w:t>
      </w:r>
      <w:proofErr w:type="spellEnd"/>
      <w:r w:rsidRPr="00C7197E">
        <w:rPr>
          <w:rFonts w:ascii="Palatino Linotype" w:hAnsi="Palatino Linotype"/>
          <w:i/>
        </w:rPr>
        <w:t xml:space="preserve"> menciona que si se cuenta con un permiso enfrente del DIF de Minas Coyote cuando se tiene la evidencia de que no existe dicho permiso, esta misma se encuentra documentada en la trigésimo octava sesión extraordinaria del Comité de Transparencia del Ayuntamiento de Naucalpan de Juárez, en la cual hace mención la Jefatura de Vía Pública “No es posible generar dicho permiso” y la Jefatura de Mercados secunda mencionando “No es posible generar dicho permiso”, estas incongruencias favor de ser contempladas para medidas de apremio hacia las personas responsables, como lo son mencionadas en el reglamento de LEY DE TRANSPARENCIA Y ACCESO A LA INFORMACIÓN PÚBLICA DEL ESTADO DE MÉXICO Y MUNICIPIOS en el TÍTULO NOVENO DE LAS MEDIDAS DE APREMIO, RESPONSABILIDADES Y SANCIONES</w:t>
      </w:r>
      <w:r w:rsidR="002C37A4">
        <w:rPr>
          <w:rFonts w:ascii="Palatino Linotype" w:hAnsi="Palatino Linotype"/>
          <w:i/>
        </w:rPr>
        <w:t>.</w:t>
      </w:r>
    </w:p>
    <w:p w14:paraId="00B8CFEE" w14:textId="77777777" w:rsidR="00C7197E" w:rsidRPr="00C7197E" w:rsidRDefault="00C7197E" w:rsidP="00680C6E">
      <w:pPr>
        <w:pStyle w:val="Prrafodelista"/>
        <w:pBdr>
          <w:top w:val="nil"/>
          <w:left w:val="nil"/>
          <w:bottom w:val="nil"/>
          <w:right w:val="nil"/>
          <w:between w:val="nil"/>
        </w:pBdr>
        <w:spacing w:line="360" w:lineRule="auto"/>
        <w:ind w:left="1211"/>
        <w:jc w:val="both"/>
        <w:rPr>
          <w:rFonts w:ascii="Palatino Linotype" w:hAnsi="Palatino Linotype"/>
        </w:rPr>
      </w:pPr>
    </w:p>
    <w:p w14:paraId="4D0D8C97" w14:textId="77777777" w:rsidR="00C7197E" w:rsidRPr="002C37A4" w:rsidRDefault="00C7197E" w:rsidP="002C37A4">
      <w:pPr>
        <w:pStyle w:val="Prrafodelista"/>
        <w:numPr>
          <w:ilvl w:val="0"/>
          <w:numId w:val="15"/>
        </w:numPr>
        <w:spacing w:after="0" w:line="360" w:lineRule="auto"/>
        <w:ind w:left="1560"/>
        <w:jc w:val="both"/>
        <w:rPr>
          <w:rFonts w:ascii="Palatino Linotype" w:hAnsi="Palatino Linotype"/>
          <w:b/>
          <w:bCs/>
          <w:sz w:val="24"/>
          <w:szCs w:val="24"/>
        </w:rPr>
      </w:pPr>
      <w:r w:rsidRPr="00920DD2">
        <w:rPr>
          <w:rFonts w:ascii="Palatino Linotype" w:hAnsi="Palatino Linotype"/>
          <w:bCs/>
          <w:sz w:val="24"/>
          <w:szCs w:val="24"/>
        </w:rPr>
        <w:t xml:space="preserve">Para la solicitud de información </w:t>
      </w:r>
      <w:r>
        <w:rPr>
          <w:rFonts w:ascii="Palatino Linotype" w:hAnsi="Palatino Linotype"/>
          <w:b/>
          <w:bCs/>
          <w:sz w:val="24"/>
          <w:szCs w:val="24"/>
        </w:rPr>
        <w:t>00188</w:t>
      </w:r>
      <w:r w:rsidRPr="00920DD2">
        <w:rPr>
          <w:rFonts w:ascii="Palatino Linotype" w:hAnsi="Palatino Linotype"/>
          <w:b/>
          <w:bCs/>
          <w:sz w:val="24"/>
          <w:szCs w:val="24"/>
        </w:rPr>
        <w:t xml:space="preserve">/NAUCALPA/IP/2025 </w:t>
      </w:r>
      <w:r>
        <w:rPr>
          <w:rFonts w:ascii="Palatino Linotype" w:hAnsi="Palatino Linotype"/>
          <w:bCs/>
          <w:sz w:val="24"/>
          <w:szCs w:val="24"/>
        </w:rPr>
        <w:t xml:space="preserve"> recurso de revisión </w:t>
      </w:r>
      <w:r>
        <w:rPr>
          <w:rFonts w:ascii="Palatino Linotype" w:hAnsi="Palatino Linotype" w:cs="Arial"/>
          <w:b/>
          <w:bCs/>
          <w:sz w:val="24"/>
          <w:szCs w:val="24"/>
        </w:rPr>
        <w:t>02909</w:t>
      </w:r>
      <w:r w:rsidRPr="00C7197E">
        <w:rPr>
          <w:rFonts w:ascii="Palatino Linotype" w:hAnsi="Palatino Linotype" w:cs="Arial"/>
          <w:b/>
          <w:bCs/>
          <w:sz w:val="24"/>
          <w:szCs w:val="24"/>
        </w:rPr>
        <w:t>/INFOEM/IP/RR/2025</w:t>
      </w:r>
    </w:p>
    <w:p w14:paraId="1BD7605D" w14:textId="77777777" w:rsidR="002C37A4" w:rsidRPr="00C7197E" w:rsidRDefault="002C37A4" w:rsidP="002C37A4">
      <w:pPr>
        <w:pStyle w:val="Prrafodelista"/>
        <w:spacing w:after="0" w:line="360" w:lineRule="auto"/>
        <w:ind w:left="1560"/>
        <w:jc w:val="both"/>
        <w:rPr>
          <w:rFonts w:ascii="Palatino Linotype" w:hAnsi="Palatino Linotype"/>
          <w:b/>
          <w:bCs/>
          <w:sz w:val="24"/>
          <w:szCs w:val="24"/>
        </w:rPr>
      </w:pPr>
    </w:p>
    <w:p w14:paraId="3098971E" w14:textId="77777777" w:rsidR="00DE21BD" w:rsidRPr="002C37A4" w:rsidRDefault="00C7197E" w:rsidP="002C37A4">
      <w:pPr>
        <w:pStyle w:val="Prrafodelista"/>
        <w:numPr>
          <w:ilvl w:val="0"/>
          <w:numId w:val="5"/>
        </w:numPr>
        <w:pBdr>
          <w:top w:val="nil"/>
          <w:left w:val="nil"/>
          <w:bottom w:val="nil"/>
          <w:right w:val="nil"/>
          <w:between w:val="nil"/>
        </w:pBdr>
        <w:spacing w:line="360" w:lineRule="auto"/>
        <w:ind w:left="567" w:firstLine="284"/>
        <w:jc w:val="both"/>
        <w:rPr>
          <w:rFonts w:ascii="Palatino Linotype" w:hAnsi="Palatino Linotype"/>
          <w:i/>
          <w:color w:val="000000"/>
          <w:sz w:val="24"/>
          <w:szCs w:val="24"/>
        </w:rPr>
      </w:pPr>
      <w:r w:rsidRPr="002C37A4">
        <w:rPr>
          <w:rFonts w:ascii="Palatino Linotype" w:hAnsi="Palatino Linotype" w:cs="Arial"/>
          <w:b/>
          <w:bCs/>
          <w:i/>
          <w:sz w:val="24"/>
          <w:szCs w:val="24"/>
        </w:rPr>
        <w:t>DDYFE_CMCS_0037_2025.pdf</w:t>
      </w:r>
      <w:r w:rsidR="002C37A4">
        <w:rPr>
          <w:rFonts w:ascii="Palatino Linotype" w:hAnsi="Palatino Linotype" w:cs="Arial"/>
          <w:b/>
          <w:bCs/>
          <w:i/>
          <w:sz w:val="24"/>
          <w:szCs w:val="24"/>
        </w:rPr>
        <w:t xml:space="preserve">; </w:t>
      </w:r>
      <w:r w:rsidR="002C37A4">
        <w:rPr>
          <w:rFonts w:ascii="Palatino Linotype" w:hAnsi="Palatino Linotype" w:cs="Arial"/>
          <w:bCs/>
          <w:sz w:val="24"/>
          <w:szCs w:val="24"/>
        </w:rPr>
        <w:t xml:space="preserve">Documento que consta de cuatro fojas en formato PDF por medio del cual el Coordinador de Microcréditos y Cooperativas Solidarias y Enlace de Transparencia manifiesta que se realizó nuevamente la revisión y estudio de la petición así como los anexos proporcionados por el </w:t>
      </w:r>
      <w:r w:rsidR="002C37A4">
        <w:rPr>
          <w:rFonts w:ascii="Palatino Linotype" w:hAnsi="Palatino Linotype" w:cs="Arial"/>
          <w:bCs/>
          <w:sz w:val="24"/>
          <w:szCs w:val="24"/>
        </w:rPr>
        <w:lastRenderedPageBreak/>
        <w:t xml:space="preserve">Recurrente se detectó que la unidad </w:t>
      </w:r>
      <w:r w:rsidR="002C37A4" w:rsidRPr="002C37A4">
        <w:rPr>
          <w:rFonts w:ascii="Palatino Linotype" w:hAnsi="Palatino Linotype" w:cs="Arial"/>
          <w:b/>
          <w:bCs/>
          <w:sz w:val="24"/>
          <w:szCs w:val="24"/>
        </w:rPr>
        <w:t>responsable de la información es la Subdirección de Normatividad y Fomento Económico</w:t>
      </w:r>
      <w:r w:rsidR="002C37A4">
        <w:rPr>
          <w:rFonts w:ascii="Palatino Linotype" w:hAnsi="Palatino Linotype" w:cs="Arial"/>
          <w:bCs/>
          <w:sz w:val="24"/>
          <w:szCs w:val="24"/>
        </w:rPr>
        <w:t xml:space="preserve"> por lo que la Coordinadora de dicha área manifiesta que después de haber realizado una búsqueda exhaustiva en los archivos correspondientes </w:t>
      </w:r>
      <w:r w:rsidR="002C37A4" w:rsidRPr="00D712E5">
        <w:rPr>
          <w:rFonts w:ascii="Palatino Linotype" w:hAnsi="Palatino Linotype" w:cs="Arial"/>
          <w:b/>
          <w:bCs/>
          <w:sz w:val="24"/>
          <w:szCs w:val="24"/>
        </w:rPr>
        <w:t>no se encontró ningún permiso</w:t>
      </w:r>
      <w:r w:rsidR="002C37A4">
        <w:rPr>
          <w:rFonts w:ascii="Palatino Linotype" w:hAnsi="Palatino Linotype" w:cs="Arial"/>
          <w:bCs/>
          <w:sz w:val="24"/>
          <w:szCs w:val="24"/>
        </w:rPr>
        <w:t xml:space="preserve">, licencia de funcionamiento o trámite que corresponda a los domicilios señalados por lo que se ratifica la respuesta su respuesta en la que se informa que de los domicilios señalados no cuentan con licencia de funcionamiento. </w:t>
      </w:r>
    </w:p>
    <w:p w14:paraId="68EA30BD" w14:textId="77777777" w:rsidR="00C7197E" w:rsidRDefault="00C7197E" w:rsidP="00B83879">
      <w:pPr>
        <w:tabs>
          <w:tab w:val="left" w:pos="709"/>
        </w:tabs>
        <w:spacing w:after="0" w:line="360" w:lineRule="auto"/>
        <w:jc w:val="both"/>
        <w:rPr>
          <w:rFonts w:ascii="Palatino Linotype" w:eastAsia="Palatino Linotype" w:hAnsi="Palatino Linotype" w:cs="Palatino Linotype"/>
          <w:sz w:val="24"/>
          <w:szCs w:val="24"/>
        </w:rPr>
      </w:pPr>
    </w:p>
    <w:p w14:paraId="7B5CB080" w14:textId="77777777" w:rsidR="00B83879" w:rsidRDefault="00B83879" w:rsidP="00B83879">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anterior se debe señalar que el artículo 4, párrafo segundo de la Ley de Transparencia y Acceso a la Información Pública del Estado de México y Municipios, dispone:</w:t>
      </w:r>
    </w:p>
    <w:p w14:paraId="2DEC29A5" w14:textId="77777777" w:rsidR="00B83879" w:rsidRDefault="00B83879" w:rsidP="00B83879">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4. </w:t>
      </w:r>
      <w:r>
        <w:rPr>
          <w:rFonts w:ascii="Palatino Linotype" w:eastAsia="Palatino Linotype" w:hAnsi="Palatino Linotype" w:cs="Palatino Linotype"/>
          <w:i/>
        </w:rPr>
        <w:t xml:space="preserve">… </w:t>
      </w:r>
    </w:p>
    <w:p w14:paraId="58065E41" w14:textId="77777777" w:rsidR="00B83879" w:rsidRDefault="00B83879" w:rsidP="00B83879">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5AD01D" w14:textId="77777777" w:rsidR="00B83879" w:rsidRDefault="00B83879" w:rsidP="00B83879">
      <w:pPr>
        <w:spacing w:after="0" w:line="360" w:lineRule="auto"/>
        <w:ind w:left="567" w:right="616"/>
        <w:jc w:val="both"/>
        <w:rPr>
          <w:rFonts w:ascii="Palatino Linotype" w:eastAsia="Palatino Linotype" w:hAnsi="Palatino Linotype" w:cs="Palatino Linotype"/>
          <w:i/>
        </w:rPr>
      </w:pPr>
    </w:p>
    <w:p w14:paraId="41EE9C9C" w14:textId="77777777" w:rsidR="00B83879" w:rsidRDefault="00B83879" w:rsidP="00B83879">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Del precepto legal invocado, se desprende, que la información generada, obtenida, adquirida, transmitida, administrada o en posesión de los Sujetos Obligados, será </w:t>
      </w:r>
      <w:r>
        <w:rPr>
          <w:rFonts w:ascii="Palatino Linotype" w:eastAsia="Palatino Linotype" w:hAnsi="Palatino Linotype" w:cs="Palatino Linotype"/>
          <w:sz w:val="24"/>
          <w:szCs w:val="24"/>
        </w:rPr>
        <w:lastRenderedPageBreak/>
        <w:t>accesible de manera permanente a cualquier persona, privilegiando el principio de máxima publicidad de la información.</w:t>
      </w:r>
    </w:p>
    <w:p w14:paraId="79FAEFB9" w14:textId="77777777" w:rsidR="00B83879" w:rsidRDefault="00B83879" w:rsidP="00B83879">
      <w:pPr>
        <w:tabs>
          <w:tab w:val="left" w:pos="709"/>
        </w:tabs>
        <w:spacing w:after="0" w:line="360" w:lineRule="auto"/>
        <w:jc w:val="both"/>
        <w:rPr>
          <w:rFonts w:ascii="Palatino Linotype" w:eastAsia="Palatino Linotype" w:hAnsi="Palatino Linotype" w:cs="Palatino Linotype"/>
          <w:sz w:val="24"/>
          <w:szCs w:val="24"/>
        </w:rPr>
      </w:pPr>
    </w:p>
    <w:p w14:paraId="2ACB915B" w14:textId="77777777" w:rsidR="00DE21BD" w:rsidRDefault="00DE21BD" w:rsidP="00B83879">
      <w:pPr>
        <w:tabs>
          <w:tab w:val="left" w:pos="709"/>
        </w:tabs>
        <w:spacing w:after="0" w:line="360" w:lineRule="auto"/>
        <w:jc w:val="both"/>
        <w:rPr>
          <w:rFonts w:ascii="Palatino Linotype" w:eastAsia="Palatino Linotype" w:hAnsi="Palatino Linotype" w:cs="Palatino Linotype"/>
          <w:sz w:val="24"/>
          <w:szCs w:val="24"/>
        </w:rPr>
      </w:pPr>
    </w:p>
    <w:p w14:paraId="5E94215B" w14:textId="77777777" w:rsidR="00B83879" w:rsidRDefault="00B83879" w:rsidP="00B83879">
      <w:pPr>
        <w:tabs>
          <w:tab w:val="left" w:pos="709"/>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esta misma tesitura, el derecho de acceso a la información pública, consiste en que la información solicitada conste en un soporte documental en cualquiera de sus formas, a saber: </w:t>
      </w:r>
      <w:r>
        <w:rPr>
          <w:rFonts w:ascii="Palatino Linotype" w:eastAsia="Palatino Linotype" w:hAnsi="Palatino Linotype" w:cs="Palatino Linotype"/>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Pr>
          <w:rFonts w:ascii="Palatino Linotype" w:eastAsia="Palatino Linotype" w:hAnsi="Palatino Linotype" w:cs="Palatino Linotype"/>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3D07CF8" w14:textId="77777777" w:rsidR="00B83879" w:rsidRDefault="00B83879" w:rsidP="00B83879">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205718ED" w14:textId="77777777" w:rsidR="00B83879" w:rsidRDefault="00B83879" w:rsidP="00B83879">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864060D" w14:textId="77777777" w:rsidR="00B83879" w:rsidRDefault="00B83879" w:rsidP="00B83879">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w:t>
      </w:r>
      <w:r>
        <w:rPr>
          <w:rFonts w:ascii="Palatino Linotype" w:eastAsia="Palatino Linotype" w:hAnsi="Palatino Linotype" w:cs="Palatino Linotype"/>
          <w:b/>
          <w:i/>
          <w:u w:val="single"/>
        </w:rPr>
        <w:t>registro que documente el ejercicio de las facultades, funciones y competencias de los sujetos obligados</w:t>
      </w:r>
      <w:r>
        <w:rPr>
          <w:rFonts w:ascii="Palatino Linotype" w:eastAsia="Palatino Linotype" w:hAnsi="Palatino Linotype" w:cs="Palatino Linotype"/>
          <w:i/>
          <w:u w:val="single"/>
        </w:rPr>
        <w:t>,</w:t>
      </w:r>
      <w:r>
        <w:rPr>
          <w:rFonts w:ascii="Palatino Linotype" w:eastAsia="Palatino Linotype" w:hAnsi="Palatino Linotype" w:cs="Palatino Linotype"/>
          <w:i/>
        </w:rPr>
        <w:t xml:space="preserve"> sus servidores públicos e integrantes, </w:t>
      </w:r>
      <w:r>
        <w:rPr>
          <w:rFonts w:ascii="Palatino Linotype" w:eastAsia="Palatino Linotype" w:hAnsi="Palatino Linotype" w:cs="Palatino Linotype"/>
          <w:b/>
          <w:i/>
          <w:u w:val="single"/>
        </w:rPr>
        <w:t>sin importar su fuente o fecha de elaboración.</w:t>
      </w:r>
      <w:r>
        <w:rPr>
          <w:rFonts w:ascii="Palatino Linotype" w:eastAsia="Palatino Linotype" w:hAnsi="Palatino Linotype" w:cs="Palatino Linotype"/>
          <w:i/>
        </w:rPr>
        <w:t xml:space="preserve"> Los documentos podrán estar en cualquier medio, sea escrito, impreso, sonoro, visual, electrónico, informático u holográfico;</w:t>
      </w:r>
    </w:p>
    <w:p w14:paraId="40490547" w14:textId="77777777" w:rsidR="00B83879" w:rsidRPr="004F4249" w:rsidRDefault="00B83879" w:rsidP="00B83879">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C5C457E" w14:textId="77777777" w:rsidR="00B83879" w:rsidRDefault="00B83879" w:rsidP="00B83879">
      <w:pPr>
        <w:spacing w:after="0" w:line="360" w:lineRule="auto"/>
        <w:ind w:right="49"/>
        <w:jc w:val="both"/>
        <w:rPr>
          <w:rFonts w:ascii="Palatino Linotype" w:eastAsia="Palatino Linotype" w:hAnsi="Palatino Linotype" w:cs="Palatino Linotype"/>
          <w:sz w:val="24"/>
          <w:szCs w:val="24"/>
        </w:rPr>
      </w:pPr>
    </w:p>
    <w:p w14:paraId="0AE2BE4E" w14:textId="77777777" w:rsidR="00B83879" w:rsidRDefault="00B83879" w:rsidP="00B83879">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7AB6D69" w14:textId="77777777" w:rsidR="00A2610A" w:rsidRDefault="00A2610A" w:rsidP="00B83879">
      <w:pPr>
        <w:spacing w:line="360" w:lineRule="auto"/>
        <w:ind w:right="-93"/>
        <w:jc w:val="both"/>
        <w:rPr>
          <w:rFonts w:ascii="Palatino Linotype" w:hAnsi="Palatino Linotype" w:cs="Arial"/>
          <w:sz w:val="24"/>
          <w:szCs w:val="24"/>
        </w:rPr>
      </w:pPr>
    </w:p>
    <w:p w14:paraId="46911C07" w14:textId="77777777" w:rsidR="00B83879" w:rsidRDefault="00B83879" w:rsidP="00B83879">
      <w:pPr>
        <w:spacing w:line="360" w:lineRule="auto"/>
        <w:ind w:right="-93"/>
        <w:jc w:val="both"/>
        <w:rPr>
          <w:rFonts w:ascii="Palatino Linotype" w:hAnsi="Palatino Linotype"/>
          <w:sz w:val="24"/>
          <w:szCs w:val="24"/>
        </w:rPr>
      </w:pPr>
      <w:r w:rsidRPr="00475849">
        <w:rPr>
          <w:rFonts w:ascii="Palatino Linotype" w:hAnsi="Palatino Linotype"/>
          <w:sz w:val="24"/>
          <w:szCs w:val="24"/>
        </w:rPr>
        <w:t>Además de que conforme al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47ED0BF0" w14:textId="77777777" w:rsidR="00B83879" w:rsidRPr="002D2781" w:rsidRDefault="00B83879" w:rsidP="00B83879">
      <w:pPr>
        <w:spacing w:line="360" w:lineRule="auto"/>
        <w:ind w:left="720" w:right="-93"/>
        <w:jc w:val="both"/>
        <w:rPr>
          <w:rFonts w:ascii="Palatino Linotype" w:hAnsi="Palatino Linotype"/>
          <w:i/>
          <w:sz w:val="24"/>
          <w:szCs w:val="24"/>
        </w:rPr>
      </w:pPr>
      <w:r w:rsidRPr="002D2781">
        <w:rPr>
          <w:rFonts w:ascii="Palatino Linotype" w:hAnsi="Palatino Linotype"/>
          <w:i/>
        </w:rPr>
        <w:t>Artículo 18. Los sujetos obligados deberán documentar todo acto que derive del ejercicio de sus facultades, competencias o funciones, considerando desde su origen la eventual publicidad y reutilización de la información que generen</w:t>
      </w:r>
    </w:p>
    <w:p w14:paraId="6BEFD665" w14:textId="77777777" w:rsidR="00B83879" w:rsidRPr="002562B5" w:rsidRDefault="00B83879" w:rsidP="00B83879">
      <w:pPr>
        <w:spacing w:line="360" w:lineRule="auto"/>
        <w:jc w:val="both"/>
        <w:rPr>
          <w:rFonts w:ascii="Palatino Linotype" w:hAnsi="Palatino Linotype"/>
          <w:i/>
          <w:sz w:val="20"/>
          <w:szCs w:val="20"/>
        </w:rPr>
      </w:pPr>
    </w:p>
    <w:p w14:paraId="6B00C338" w14:textId="77777777" w:rsidR="008D5F7F" w:rsidRPr="008E1669" w:rsidRDefault="00B83879" w:rsidP="00A2610A">
      <w:pPr>
        <w:spacing w:line="360" w:lineRule="auto"/>
        <w:jc w:val="both"/>
        <w:rPr>
          <w:rFonts w:ascii="Palatino Linotype" w:hAnsi="Palatino Linotype"/>
          <w:sz w:val="24"/>
          <w:szCs w:val="24"/>
          <w:u w:val="single"/>
        </w:rPr>
      </w:pPr>
      <w:r>
        <w:rPr>
          <w:rFonts w:ascii="Palatino Linotype" w:eastAsia="Palatino Linotype" w:hAnsi="Palatino Linotype" w:cs="Palatino Linotype"/>
          <w:sz w:val="24"/>
          <w:szCs w:val="24"/>
        </w:rPr>
        <w:t xml:space="preserve">Por lo que, conforme con los artículos </w:t>
      </w:r>
      <w:r w:rsidR="009076BE">
        <w:rPr>
          <w:rFonts w:ascii="Palatino Linotype" w:eastAsia="Palatino Linotype" w:hAnsi="Palatino Linotype" w:cs="Palatino Linotype"/>
          <w:sz w:val="24"/>
          <w:szCs w:val="24"/>
        </w:rPr>
        <w:t xml:space="preserve">38, 41, 104, 105 y 106 del Bando Municipal del Sujeto Obligado </w:t>
      </w:r>
      <w:r w:rsidR="003704B8">
        <w:rPr>
          <w:rFonts w:ascii="Palatino Linotype" w:eastAsia="Palatino Linotype" w:hAnsi="Palatino Linotype" w:cs="Palatino Linotype"/>
          <w:sz w:val="24"/>
          <w:szCs w:val="24"/>
        </w:rPr>
        <w:t xml:space="preserve">la Dirección de Desarrollo y Fomento Económico es la unidad </w:t>
      </w:r>
      <w:r w:rsidR="003704B8">
        <w:rPr>
          <w:rFonts w:ascii="Palatino Linotype" w:eastAsia="Palatino Linotype" w:hAnsi="Palatino Linotype" w:cs="Palatino Linotype"/>
          <w:sz w:val="24"/>
          <w:szCs w:val="24"/>
        </w:rPr>
        <w:lastRenderedPageBreak/>
        <w:t xml:space="preserve">administrativa encargada de llevar a </w:t>
      </w:r>
      <w:r w:rsidR="003704B8" w:rsidRPr="003704B8">
        <w:rPr>
          <w:rFonts w:ascii="Palatino Linotype" w:hAnsi="Palatino Linotype"/>
          <w:sz w:val="24"/>
          <w:szCs w:val="24"/>
        </w:rPr>
        <w:t>cabo programas tendientes a impulsar la generación de oportunidades de negocios para la planta productiva, incentivando la i</w:t>
      </w:r>
      <w:r w:rsidR="003704B8">
        <w:rPr>
          <w:rFonts w:ascii="Palatino Linotype" w:hAnsi="Palatino Linotype"/>
          <w:sz w:val="24"/>
          <w:szCs w:val="24"/>
        </w:rPr>
        <w:t xml:space="preserve">nversión en actividades propias la cual está </w:t>
      </w:r>
      <w:r w:rsidR="003704B8" w:rsidRPr="003704B8">
        <w:rPr>
          <w:rFonts w:ascii="Palatino Linotype" w:hAnsi="Palatino Linotype"/>
          <w:sz w:val="24"/>
          <w:szCs w:val="24"/>
        </w:rPr>
        <w:t xml:space="preserve">facultada para iniciar, tramitar y resolver procedimientos administrativos comunes, </w:t>
      </w:r>
      <w:r w:rsidR="003704B8" w:rsidRPr="003704B8">
        <w:rPr>
          <w:rFonts w:ascii="Palatino Linotype" w:hAnsi="Palatino Linotype"/>
          <w:sz w:val="24"/>
          <w:szCs w:val="24"/>
          <w:u w:val="single"/>
        </w:rPr>
        <w:t>reubicar, retirar, sancionar y/o remitir ante la Autoridad competente, a vendedores ambulantes, vendedores con puestos fijos, semifijos, temporales o permanentes</w:t>
      </w:r>
      <w:r w:rsidR="008E1669">
        <w:rPr>
          <w:rFonts w:ascii="Palatino Linotype" w:hAnsi="Palatino Linotype"/>
          <w:sz w:val="24"/>
          <w:szCs w:val="24"/>
          <w:u w:val="single"/>
        </w:rPr>
        <w:t>,</w:t>
      </w:r>
      <w:r w:rsidR="008E1669" w:rsidRPr="008E1669">
        <w:rPr>
          <w:rFonts w:ascii="Palatino Linotype" w:hAnsi="Palatino Linotype"/>
          <w:sz w:val="24"/>
          <w:szCs w:val="24"/>
        </w:rPr>
        <w:t xml:space="preserve"> e</w:t>
      </w:r>
      <w:r w:rsidR="008D5F7F" w:rsidRPr="008E1669">
        <w:rPr>
          <w:rFonts w:ascii="Palatino Linotype" w:hAnsi="Palatino Linotype"/>
          <w:sz w:val="24"/>
          <w:szCs w:val="24"/>
        </w:rPr>
        <w:t>ntonces</w:t>
      </w:r>
      <w:r w:rsidR="008D5F7F">
        <w:rPr>
          <w:rFonts w:ascii="Palatino Linotype" w:hAnsi="Palatino Linotype"/>
          <w:sz w:val="24"/>
          <w:szCs w:val="24"/>
        </w:rPr>
        <w:t xml:space="preserve"> le corresponde a la</w:t>
      </w:r>
      <w:r w:rsidR="008D5F7F" w:rsidRPr="008D5F7F">
        <w:rPr>
          <w:rFonts w:ascii="Palatino Linotype" w:hAnsi="Palatino Linotype"/>
          <w:sz w:val="24"/>
          <w:szCs w:val="24"/>
        </w:rPr>
        <w:t xml:space="preserve"> Dirección de Desarrollo y Fomento Económico</w:t>
      </w:r>
      <w:r w:rsidR="008D5F7F">
        <w:rPr>
          <w:rFonts w:ascii="Palatino Linotype" w:hAnsi="Palatino Linotype"/>
          <w:sz w:val="24"/>
          <w:szCs w:val="24"/>
        </w:rPr>
        <w:t xml:space="preserve"> expedir las licencias y/o permisos correspondientes a las unidades económicas</w:t>
      </w:r>
      <w:r w:rsidR="008E1669">
        <w:rPr>
          <w:rFonts w:ascii="Palatino Linotype" w:hAnsi="Palatino Linotype"/>
          <w:sz w:val="24"/>
          <w:szCs w:val="24"/>
        </w:rPr>
        <w:t xml:space="preserve">, conforme lo siguiente; </w:t>
      </w:r>
    </w:p>
    <w:p w14:paraId="174E3627" w14:textId="77777777" w:rsidR="00917CD1" w:rsidRPr="00B110CE" w:rsidRDefault="00917CD1" w:rsidP="00917CD1">
      <w:pPr>
        <w:spacing w:line="360" w:lineRule="auto"/>
        <w:ind w:left="708"/>
        <w:jc w:val="both"/>
        <w:rPr>
          <w:rFonts w:ascii="Palatino Linotype" w:hAnsi="Palatino Linotype"/>
          <w:i/>
        </w:rPr>
      </w:pPr>
      <w:r w:rsidRPr="00AC10E6">
        <w:rPr>
          <w:rFonts w:ascii="Palatino Linotype" w:hAnsi="Palatino Linotype"/>
          <w:b/>
          <w:i/>
        </w:rPr>
        <w:t>Artículo 38</w:t>
      </w:r>
      <w:r w:rsidRPr="00B110CE">
        <w:rPr>
          <w:rFonts w:ascii="Palatino Linotype" w:hAnsi="Palatino Linotype"/>
          <w:i/>
        </w:rPr>
        <w:t xml:space="preserve">. La Administración Pública Municipal se compone por las Dependencias, Entidades y Organismos Auxiliares, a través de los cuales el Ayuntamiento realiza actividades para satisfacer las necesidades generales que constituyen el objeto de los servicios y funciones públicas, las cuales se realizan de manera permanente y continua, siempre de acuerdo al interés público y con perspectiva de género. </w:t>
      </w:r>
    </w:p>
    <w:p w14:paraId="2E8044EB" w14:textId="77777777" w:rsidR="008D5F7F" w:rsidRPr="008D5F7F" w:rsidRDefault="008D5F7F" w:rsidP="00710999">
      <w:pPr>
        <w:spacing w:line="360" w:lineRule="auto"/>
        <w:jc w:val="both"/>
        <w:rPr>
          <w:rFonts w:ascii="Palatino Linotype" w:eastAsia="Palatino Linotype" w:hAnsi="Palatino Linotype" w:cs="Palatino Linotype"/>
          <w:i/>
          <w:sz w:val="24"/>
          <w:szCs w:val="24"/>
        </w:rPr>
      </w:pPr>
    </w:p>
    <w:p w14:paraId="09E0C18B" w14:textId="77777777" w:rsidR="00A2610A" w:rsidRPr="00B110CE" w:rsidRDefault="00917CD1" w:rsidP="00917CD1">
      <w:pPr>
        <w:spacing w:line="360" w:lineRule="auto"/>
        <w:ind w:firstLine="708"/>
        <w:jc w:val="both"/>
        <w:rPr>
          <w:rFonts w:ascii="Palatino Linotype" w:hAnsi="Palatino Linotype"/>
          <w:i/>
        </w:rPr>
      </w:pPr>
      <w:r w:rsidRPr="00AC10E6">
        <w:rPr>
          <w:rFonts w:ascii="Palatino Linotype" w:hAnsi="Palatino Linotype"/>
          <w:b/>
          <w:i/>
        </w:rPr>
        <w:t>Artículo 41</w:t>
      </w:r>
      <w:r w:rsidRPr="00B110CE">
        <w:rPr>
          <w:rFonts w:ascii="Palatino Linotype" w:hAnsi="Palatino Linotype"/>
          <w:i/>
        </w:rPr>
        <w:t>. La administración pública centralizada está integrada por:</w:t>
      </w:r>
    </w:p>
    <w:p w14:paraId="0E6DA0A1" w14:textId="77777777" w:rsidR="00B110CE" w:rsidRPr="00B110CE" w:rsidRDefault="00B110CE" w:rsidP="00917CD1">
      <w:pPr>
        <w:spacing w:line="360" w:lineRule="auto"/>
        <w:ind w:firstLine="708"/>
        <w:jc w:val="both"/>
        <w:rPr>
          <w:rFonts w:ascii="Palatino Linotype" w:hAnsi="Palatino Linotype"/>
          <w:b/>
          <w:i/>
        </w:rPr>
      </w:pPr>
      <w:r w:rsidRPr="00B110CE">
        <w:rPr>
          <w:rFonts w:ascii="Palatino Linotype" w:hAnsi="Palatino Linotype"/>
          <w:i/>
        </w:rPr>
        <w:t>….</w:t>
      </w:r>
    </w:p>
    <w:p w14:paraId="1EB7FDA2" w14:textId="77777777" w:rsidR="00B83879" w:rsidRPr="00AC10E6" w:rsidRDefault="00917CD1" w:rsidP="00917CD1">
      <w:pPr>
        <w:pBdr>
          <w:top w:val="nil"/>
          <w:left w:val="nil"/>
          <w:bottom w:val="nil"/>
          <w:right w:val="nil"/>
          <w:between w:val="nil"/>
        </w:pBdr>
        <w:spacing w:before="240" w:after="240" w:line="360" w:lineRule="auto"/>
        <w:ind w:firstLine="708"/>
        <w:jc w:val="both"/>
        <w:rPr>
          <w:rFonts w:ascii="Palatino Linotype" w:eastAsia="Palatino Linotype" w:hAnsi="Palatino Linotype" w:cs="Palatino Linotype"/>
          <w:b/>
          <w:i/>
          <w:color w:val="000000"/>
          <w:sz w:val="24"/>
          <w:szCs w:val="24"/>
        </w:rPr>
      </w:pPr>
      <w:r w:rsidRPr="00AC10E6">
        <w:rPr>
          <w:rFonts w:ascii="Palatino Linotype" w:hAnsi="Palatino Linotype"/>
          <w:b/>
          <w:i/>
        </w:rPr>
        <w:t>XIV. Dirección de Desarrollo y Fomento Económico;</w:t>
      </w:r>
    </w:p>
    <w:p w14:paraId="1389EBB9" w14:textId="77777777" w:rsidR="00917CD1" w:rsidRDefault="00917CD1" w:rsidP="00B83879">
      <w:pPr>
        <w:pBdr>
          <w:top w:val="nil"/>
          <w:left w:val="nil"/>
          <w:bottom w:val="nil"/>
          <w:right w:val="nil"/>
          <w:between w:val="nil"/>
        </w:pBdr>
        <w:spacing w:before="240" w:after="240" w:line="360" w:lineRule="auto"/>
        <w:jc w:val="both"/>
        <w:rPr>
          <w:rFonts w:ascii="Palatino Linotype" w:eastAsia="Palatino Linotype" w:hAnsi="Palatino Linotype" w:cs="Palatino Linotype"/>
          <w:i/>
          <w:color w:val="000000"/>
          <w:sz w:val="24"/>
          <w:szCs w:val="24"/>
        </w:rPr>
      </w:pPr>
    </w:p>
    <w:p w14:paraId="2D24D0B4" w14:textId="77777777" w:rsidR="00B110CE" w:rsidRPr="00B110CE" w:rsidRDefault="00B110CE" w:rsidP="00710999">
      <w:pPr>
        <w:pBdr>
          <w:top w:val="nil"/>
          <w:left w:val="nil"/>
          <w:bottom w:val="nil"/>
          <w:right w:val="nil"/>
          <w:between w:val="nil"/>
        </w:pBdr>
        <w:spacing w:before="240" w:after="240" w:line="360" w:lineRule="auto"/>
        <w:ind w:left="708"/>
        <w:jc w:val="both"/>
        <w:rPr>
          <w:rFonts w:ascii="Palatino Linotype" w:eastAsia="Palatino Linotype" w:hAnsi="Palatino Linotype" w:cs="Palatino Linotype"/>
          <w:i/>
          <w:color w:val="000000"/>
          <w:sz w:val="24"/>
          <w:szCs w:val="24"/>
        </w:rPr>
      </w:pPr>
      <w:r w:rsidRPr="009076BE">
        <w:rPr>
          <w:rFonts w:ascii="Palatino Linotype" w:hAnsi="Palatino Linotype"/>
          <w:b/>
          <w:i/>
        </w:rPr>
        <w:t>Artículo 101.</w:t>
      </w:r>
      <w:r w:rsidRPr="00B110CE">
        <w:rPr>
          <w:rFonts w:ascii="Palatino Linotype" w:hAnsi="Palatino Linotype"/>
          <w:i/>
        </w:rPr>
        <w:t xml:space="preserve"> La Dirección de Desarrollo y Fomento Económico, </w:t>
      </w:r>
      <w:r w:rsidRPr="00B110CE">
        <w:rPr>
          <w:rFonts w:ascii="Palatino Linotype" w:hAnsi="Palatino Linotype"/>
          <w:i/>
          <w:u w:val="single"/>
        </w:rPr>
        <w:t>llevará a cabo programas tendientes a impulsar la generación de oportunidades de negocios para la planta productiva, incentivando la inversión en actividades propias y la ampliación de servicios para la comunidad</w:t>
      </w:r>
      <w:r w:rsidRPr="00B110CE">
        <w:rPr>
          <w:rFonts w:ascii="Palatino Linotype" w:hAnsi="Palatino Linotype"/>
          <w:i/>
        </w:rPr>
        <w:t xml:space="preserve">, </w:t>
      </w:r>
      <w:r w:rsidRPr="00B110CE">
        <w:rPr>
          <w:rFonts w:ascii="Palatino Linotype" w:hAnsi="Palatino Linotype"/>
          <w:i/>
        </w:rPr>
        <w:lastRenderedPageBreak/>
        <w:t>para ello, podrá realizar actividades que tengan por objeto difundir dentro y fuera del Municipio, las ventajas competitivas, la actividad artesanal y recreativa, así como el desarrollo de centros poblacionales, promoviendo su participación en ferias y</w:t>
      </w:r>
      <w:r w:rsidRPr="00B110CE">
        <w:rPr>
          <w:rFonts w:ascii="Palatino Linotype" w:hAnsi="Palatino Linotype"/>
          <w:i/>
        </w:rPr>
        <w:tab/>
        <w:t>foros municipales, fomentando de esta forma el desarrollo de la pequeña y mediana empresa (PYME) dentro del territorio del Municipio.</w:t>
      </w:r>
    </w:p>
    <w:p w14:paraId="78676194" w14:textId="77777777" w:rsidR="00B110CE" w:rsidRPr="00B110CE" w:rsidRDefault="00917CD1" w:rsidP="00917CD1">
      <w:pPr>
        <w:pBdr>
          <w:top w:val="nil"/>
          <w:left w:val="nil"/>
          <w:bottom w:val="nil"/>
          <w:right w:val="nil"/>
          <w:between w:val="nil"/>
        </w:pBdr>
        <w:spacing w:before="240" w:after="240" w:line="360" w:lineRule="auto"/>
        <w:ind w:left="708"/>
        <w:jc w:val="both"/>
        <w:rPr>
          <w:rFonts w:ascii="Palatino Linotype" w:hAnsi="Palatino Linotype"/>
          <w:i/>
        </w:rPr>
      </w:pPr>
      <w:r w:rsidRPr="00B110CE">
        <w:rPr>
          <w:rFonts w:ascii="Palatino Linotype" w:hAnsi="Palatino Linotype"/>
          <w:b/>
          <w:i/>
        </w:rPr>
        <w:t>Artículo 104. La Dirección de Desarrollo y Fomento Económico</w:t>
      </w:r>
      <w:r w:rsidRPr="00B110CE">
        <w:rPr>
          <w:rFonts w:ascii="Palatino Linotype" w:hAnsi="Palatino Linotype"/>
          <w:i/>
        </w:rPr>
        <w:t xml:space="preserve">, </w:t>
      </w:r>
      <w:r w:rsidRPr="00B110CE">
        <w:rPr>
          <w:rFonts w:ascii="Palatino Linotype" w:hAnsi="Palatino Linotype"/>
          <w:b/>
          <w:i/>
        </w:rPr>
        <w:t>está facultada para iniciar, tramitar y resolver procedimientos administrativos comunes, reubicar, retirar, sancionar y/o remitir ante la Autoridad competente, a vendedores ambulantes, vendedores con puestos fijos, semifijos, temporales o permanentes</w:t>
      </w:r>
      <w:r w:rsidRPr="00B110CE">
        <w:rPr>
          <w:rFonts w:ascii="Palatino Linotype" w:hAnsi="Palatino Linotype"/>
          <w:i/>
        </w:rPr>
        <w:t xml:space="preserve">, </w:t>
      </w:r>
      <w:r w:rsidRPr="003704B8">
        <w:rPr>
          <w:rFonts w:ascii="Palatino Linotype" w:hAnsi="Palatino Linotype"/>
          <w:b/>
          <w:i/>
        </w:rPr>
        <w:t>o de otro tipo</w:t>
      </w:r>
      <w:r w:rsidRPr="00B110CE">
        <w:rPr>
          <w:rFonts w:ascii="Palatino Linotype" w:hAnsi="Palatino Linotype"/>
          <w:i/>
        </w:rPr>
        <w:t xml:space="preserve">, tianguistas y expendedores de periódicos y revistas, prestadores de servicios, así como locatarios de los mercados públicos municipales, por razones de interés público, vialidad, higiene o por cualquier otra causa justificada, cumpliendo con las formalidades jurídicas aplicables, incluyendo de manera enunciativa y no limitativa, el incumplimiento a las disposiciones del presente Bando, los reglamentos y circulares de la materia. </w:t>
      </w:r>
    </w:p>
    <w:p w14:paraId="311762F4" w14:textId="77777777" w:rsidR="003704B8" w:rsidRPr="003704B8" w:rsidRDefault="00B110CE" w:rsidP="003704B8">
      <w:pPr>
        <w:pBdr>
          <w:top w:val="nil"/>
          <w:left w:val="nil"/>
          <w:bottom w:val="nil"/>
          <w:right w:val="nil"/>
          <w:between w:val="nil"/>
        </w:pBdr>
        <w:spacing w:before="240" w:after="240" w:line="360" w:lineRule="auto"/>
        <w:ind w:left="708"/>
        <w:jc w:val="both"/>
        <w:rPr>
          <w:rFonts w:ascii="Palatino Linotype" w:hAnsi="Palatino Linotype"/>
          <w:i/>
        </w:rPr>
      </w:pPr>
      <w:r>
        <w:rPr>
          <w:rFonts w:ascii="Palatino Linotype" w:hAnsi="Palatino Linotype"/>
          <w:i/>
        </w:rPr>
        <w:t>….</w:t>
      </w:r>
    </w:p>
    <w:p w14:paraId="693BEB9A" w14:textId="77777777" w:rsidR="00B110CE" w:rsidRDefault="00B110CE" w:rsidP="00B110CE">
      <w:pPr>
        <w:pBdr>
          <w:top w:val="nil"/>
          <w:left w:val="nil"/>
          <w:bottom w:val="nil"/>
          <w:right w:val="nil"/>
          <w:between w:val="nil"/>
        </w:pBdr>
        <w:spacing w:before="240" w:after="240" w:line="360" w:lineRule="auto"/>
        <w:ind w:left="708"/>
        <w:jc w:val="both"/>
        <w:rPr>
          <w:rFonts w:ascii="Palatino Linotype" w:hAnsi="Palatino Linotype"/>
          <w:i/>
        </w:rPr>
      </w:pPr>
      <w:r w:rsidRPr="009076BE">
        <w:rPr>
          <w:rFonts w:ascii="Palatino Linotype" w:hAnsi="Palatino Linotype"/>
          <w:b/>
          <w:i/>
        </w:rPr>
        <w:t>Artículo 105.</w:t>
      </w:r>
      <w:r w:rsidRPr="00B110CE">
        <w:rPr>
          <w:rFonts w:ascii="Palatino Linotype" w:hAnsi="Palatino Linotype"/>
          <w:i/>
        </w:rPr>
        <w:t xml:space="preserve"> Para fortalecer la competitividad y el ordenamiento comercial dentro del territorio municipal, el establecimiento de unidades económicas de bajo, mediano y alto impacto, se sujetará a las disposiciones de la Ley de Competitividad y Ordenamiento Comercial del Estado de México y demás disposiciones jurídicas aplicables. </w:t>
      </w:r>
    </w:p>
    <w:p w14:paraId="3ACA5F4B" w14:textId="77777777" w:rsidR="008D5F7F" w:rsidRDefault="00B110CE" w:rsidP="008E1669">
      <w:pPr>
        <w:pBdr>
          <w:top w:val="nil"/>
          <w:left w:val="nil"/>
          <w:bottom w:val="nil"/>
          <w:right w:val="nil"/>
          <w:between w:val="nil"/>
        </w:pBdr>
        <w:spacing w:before="240" w:after="240" w:line="360" w:lineRule="auto"/>
        <w:ind w:left="708"/>
        <w:jc w:val="both"/>
        <w:rPr>
          <w:rFonts w:ascii="Palatino Linotype" w:hAnsi="Palatino Linotype"/>
          <w:i/>
        </w:rPr>
      </w:pPr>
      <w:r w:rsidRPr="00B110CE">
        <w:rPr>
          <w:rFonts w:ascii="Palatino Linotype" w:hAnsi="Palatino Linotype"/>
          <w:i/>
        </w:rPr>
        <w:t>Debiendo entender como unidad económica de conformidad con la Ley de la materia, a la productora de bienes y/o servicios.</w:t>
      </w:r>
    </w:p>
    <w:p w14:paraId="00B68CC1" w14:textId="77777777" w:rsidR="00D712E5" w:rsidRPr="00B110CE" w:rsidRDefault="00D712E5" w:rsidP="008E1669">
      <w:pPr>
        <w:pBdr>
          <w:top w:val="nil"/>
          <w:left w:val="nil"/>
          <w:bottom w:val="nil"/>
          <w:right w:val="nil"/>
          <w:between w:val="nil"/>
        </w:pBdr>
        <w:spacing w:before="240" w:after="240" w:line="360" w:lineRule="auto"/>
        <w:ind w:left="708"/>
        <w:jc w:val="both"/>
        <w:rPr>
          <w:rFonts w:ascii="Palatino Linotype" w:hAnsi="Palatino Linotype"/>
          <w:i/>
        </w:rPr>
      </w:pPr>
    </w:p>
    <w:p w14:paraId="764266AE" w14:textId="77777777" w:rsidR="008E1669" w:rsidRDefault="00B110CE" w:rsidP="008E1669">
      <w:pPr>
        <w:pBdr>
          <w:top w:val="nil"/>
          <w:left w:val="nil"/>
          <w:bottom w:val="nil"/>
          <w:right w:val="nil"/>
          <w:between w:val="nil"/>
        </w:pBdr>
        <w:spacing w:before="240" w:after="240" w:line="360" w:lineRule="auto"/>
        <w:ind w:left="708"/>
        <w:jc w:val="both"/>
        <w:rPr>
          <w:rFonts w:ascii="Palatino Linotype" w:hAnsi="Palatino Linotype"/>
          <w:i/>
        </w:rPr>
      </w:pPr>
      <w:r w:rsidRPr="00B110CE">
        <w:rPr>
          <w:rFonts w:ascii="Palatino Linotype" w:hAnsi="Palatino Linotype"/>
          <w:b/>
          <w:i/>
        </w:rPr>
        <w:lastRenderedPageBreak/>
        <w:t>Artículo 106. Para el establecimiento de unidades económicas</w:t>
      </w:r>
      <w:r w:rsidRPr="00B110CE">
        <w:rPr>
          <w:rFonts w:ascii="Palatino Linotype" w:hAnsi="Palatino Linotype"/>
          <w:i/>
        </w:rPr>
        <w:t xml:space="preserve">, ya sea de alto, mediano y bajo impacto, las y los titulares y/o dependientes de las unidades económicas </w:t>
      </w:r>
      <w:r w:rsidRPr="00B110CE">
        <w:rPr>
          <w:rFonts w:ascii="Palatino Linotype" w:hAnsi="Palatino Linotype"/>
          <w:b/>
          <w:i/>
        </w:rPr>
        <w:t>deberán contar con licencia y/o permiso de funcionamiento vigente o en su caso, con el formato de revalidación con firma y sello, expedida por la Dirección de Desarrollo y Fomento Económico</w:t>
      </w:r>
      <w:r w:rsidRPr="00B110CE">
        <w:rPr>
          <w:rFonts w:ascii="Palatino Linotype" w:hAnsi="Palatino Linotype"/>
          <w:i/>
        </w:rPr>
        <w:t xml:space="preserve">, en observancia de las disposiciones señaladas en el Reglamento de la materia y demás disposiciones jurídicas aplicables. </w:t>
      </w:r>
    </w:p>
    <w:p w14:paraId="6C6A259C" w14:textId="77777777" w:rsidR="00B110CE" w:rsidRPr="00D712E5" w:rsidRDefault="00B110CE" w:rsidP="00D712E5">
      <w:pPr>
        <w:pBdr>
          <w:top w:val="nil"/>
          <w:left w:val="nil"/>
          <w:bottom w:val="nil"/>
          <w:right w:val="nil"/>
          <w:between w:val="nil"/>
        </w:pBdr>
        <w:spacing w:before="240" w:after="240" w:line="360" w:lineRule="auto"/>
        <w:ind w:left="708"/>
        <w:jc w:val="both"/>
        <w:rPr>
          <w:rFonts w:ascii="Palatino Linotype" w:hAnsi="Palatino Linotype"/>
          <w:i/>
        </w:rPr>
      </w:pPr>
      <w:r w:rsidRPr="00B110CE">
        <w:rPr>
          <w:rFonts w:ascii="Palatino Linotype" w:hAnsi="Palatino Linotype"/>
          <w:i/>
        </w:rPr>
        <w:t xml:space="preserve">Para lo cual, las y los titulares y/o dependientes de las unidades económicas, </w:t>
      </w:r>
      <w:r w:rsidRPr="00B110CE">
        <w:rPr>
          <w:rFonts w:ascii="Palatino Linotype" w:hAnsi="Palatino Linotype"/>
          <w:b/>
          <w:i/>
        </w:rPr>
        <w:t>deberán cumplir con todos y cada uno de los requisitos que determine la Ley de Competitividad y Ordenamiento Comercial del Estado de México, además del dictamen de viabilidad y/o el dictamen de protección civil de bajo riesg</w:t>
      </w:r>
      <w:r w:rsidRPr="00B110CE">
        <w:rPr>
          <w:rFonts w:ascii="Palatino Linotype" w:hAnsi="Palatino Linotype"/>
          <w:i/>
        </w:rPr>
        <w:t>o, para aquellas unidades comerciales industriales y/o de servicios, catalogadas como generadores de mediano y/o alto riesgo conforme al apéndice del Reglamento del Libro Sexto del Código Administrativo del Estado de México, con el fi</w:t>
      </w:r>
      <w:r w:rsidR="00D712E5">
        <w:rPr>
          <w:rFonts w:ascii="Palatino Linotype" w:hAnsi="Palatino Linotype"/>
          <w:i/>
        </w:rPr>
        <w:t>n de prevenir daños a terceros.</w:t>
      </w:r>
    </w:p>
    <w:p w14:paraId="3F31B58D" w14:textId="77777777" w:rsidR="00FD1E78" w:rsidRDefault="00FD1E78" w:rsidP="00DE21BD">
      <w:pPr>
        <w:pBdr>
          <w:top w:val="nil"/>
          <w:left w:val="nil"/>
          <w:bottom w:val="nil"/>
          <w:right w:val="nil"/>
          <w:between w:val="nil"/>
        </w:pBdr>
        <w:tabs>
          <w:tab w:val="left" w:pos="3444"/>
        </w:tabs>
        <w:spacing w:before="240" w:after="240" w:line="360" w:lineRule="auto"/>
        <w:jc w:val="both"/>
        <w:rPr>
          <w:rFonts w:ascii="Palatino Linotype" w:eastAsia="Palatino Linotype" w:hAnsi="Palatino Linotype" w:cs="Palatino Linotype"/>
          <w:color w:val="000000"/>
          <w:sz w:val="24"/>
          <w:szCs w:val="24"/>
        </w:rPr>
      </w:pPr>
    </w:p>
    <w:p w14:paraId="710EC101" w14:textId="77777777" w:rsidR="008E1669" w:rsidRPr="008E1669" w:rsidRDefault="00B83879" w:rsidP="00DE21BD">
      <w:pPr>
        <w:pBdr>
          <w:top w:val="nil"/>
          <w:left w:val="nil"/>
          <w:bottom w:val="nil"/>
          <w:right w:val="nil"/>
          <w:between w:val="nil"/>
        </w:pBdr>
        <w:tabs>
          <w:tab w:val="left" w:pos="3444"/>
        </w:tabs>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lo anterior, resulta oportuno </w:t>
      </w:r>
      <w:r w:rsidR="008E1669">
        <w:rPr>
          <w:rFonts w:ascii="Palatino Linotype" w:eastAsia="Palatino Linotype" w:hAnsi="Palatino Linotype" w:cs="Palatino Linotype"/>
          <w:color w:val="000000"/>
          <w:sz w:val="24"/>
          <w:szCs w:val="24"/>
        </w:rPr>
        <w:t xml:space="preserve"> traer a colación el artículo 108 del bando municipal</w:t>
      </w:r>
      <w:r w:rsidR="00DE21BD">
        <w:rPr>
          <w:rFonts w:ascii="Palatino Linotype" w:eastAsia="Palatino Linotype" w:hAnsi="Palatino Linotype" w:cs="Palatino Linotype"/>
          <w:color w:val="000000"/>
          <w:sz w:val="24"/>
          <w:szCs w:val="24"/>
        </w:rPr>
        <w:t xml:space="preserve"> con el fin de </w:t>
      </w:r>
      <w:r w:rsidR="008E1669">
        <w:rPr>
          <w:rFonts w:ascii="Palatino Linotype" w:eastAsia="Palatino Linotype" w:hAnsi="Palatino Linotype" w:cs="Palatino Linotype"/>
          <w:color w:val="000000"/>
          <w:sz w:val="24"/>
          <w:szCs w:val="24"/>
        </w:rPr>
        <w:t xml:space="preserve">establecer que la </w:t>
      </w:r>
      <w:r w:rsidR="008E1669" w:rsidRPr="008E1669">
        <w:rPr>
          <w:rFonts w:ascii="Palatino Linotype" w:hAnsi="Palatino Linotype"/>
          <w:sz w:val="24"/>
          <w:szCs w:val="24"/>
        </w:rPr>
        <w:t xml:space="preserve">Dirección de </w:t>
      </w:r>
      <w:r w:rsidR="008E1669">
        <w:rPr>
          <w:rFonts w:ascii="Palatino Linotype" w:hAnsi="Palatino Linotype"/>
          <w:sz w:val="24"/>
          <w:szCs w:val="24"/>
        </w:rPr>
        <w:t xml:space="preserve">Desarrollo y Fomento Económico tiene a su cargo el </w:t>
      </w:r>
      <w:r w:rsidR="008E1669">
        <w:rPr>
          <w:rFonts w:ascii="Palatino Linotype" w:eastAsia="Palatino Linotype" w:hAnsi="Palatino Linotype" w:cs="Palatino Linotype"/>
          <w:color w:val="000000"/>
          <w:sz w:val="24"/>
          <w:szCs w:val="24"/>
        </w:rPr>
        <w:t xml:space="preserve">Sistema de Apertura Rápida de Unidades el cual tiene </w:t>
      </w:r>
      <w:r w:rsidR="008E1669" w:rsidRPr="008E1669">
        <w:rPr>
          <w:rFonts w:ascii="Palatino Linotype" w:hAnsi="Palatino Linotype"/>
          <w:sz w:val="24"/>
          <w:szCs w:val="24"/>
        </w:rPr>
        <w:t>la finalidad de</w:t>
      </w:r>
      <w:r w:rsidR="008E1669">
        <w:rPr>
          <w:rFonts w:ascii="Palatino Linotype" w:hAnsi="Palatino Linotype"/>
          <w:sz w:val="24"/>
          <w:szCs w:val="24"/>
        </w:rPr>
        <w:t xml:space="preserve"> regularizar</w:t>
      </w:r>
      <w:r w:rsidR="008E1669" w:rsidRPr="008E1669">
        <w:rPr>
          <w:rFonts w:ascii="Palatino Linotype" w:hAnsi="Palatino Linotype"/>
          <w:sz w:val="24"/>
          <w:szCs w:val="24"/>
        </w:rPr>
        <w:t xml:space="preserve"> los giros desregulados que impliquen bajo riesgo par</w:t>
      </w:r>
      <w:r w:rsidR="008E1669">
        <w:rPr>
          <w:rFonts w:ascii="Palatino Linotype" w:hAnsi="Palatino Linotype"/>
          <w:sz w:val="24"/>
          <w:szCs w:val="24"/>
        </w:rPr>
        <w:t xml:space="preserve">a la salud o al medio ambiente para que puedan </w:t>
      </w:r>
      <w:r w:rsidR="008E1669" w:rsidRPr="008E1669">
        <w:rPr>
          <w:rFonts w:ascii="Palatino Linotype" w:hAnsi="Palatino Linotype"/>
          <w:sz w:val="24"/>
          <w:szCs w:val="24"/>
        </w:rPr>
        <w:t xml:space="preserve">establecerse e iniciar operaciones en el Municipio facilitando y agilizando su regularización, instalación, apertura, operación, ampliación y movimientos. </w:t>
      </w:r>
    </w:p>
    <w:p w14:paraId="5E0F3AF3" w14:textId="77777777" w:rsidR="00EC2E09" w:rsidRPr="00EC2E09" w:rsidRDefault="0087475F" w:rsidP="008E1669">
      <w:pPr>
        <w:pBdr>
          <w:top w:val="nil"/>
          <w:left w:val="nil"/>
          <w:bottom w:val="nil"/>
          <w:right w:val="nil"/>
          <w:between w:val="nil"/>
        </w:pBdr>
        <w:spacing w:before="240" w:after="240" w:line="360" w:lineRule="auto"/>
        <w:ind w:left="708"/>
        <w:jc w:val="both"/>
        <w:rPr>
          <w:rFonts w:ascii="Palatino Linotype" w:hAnsi="Palatino Linotype"/>
          <w:i/>
        </w:rPr>
      </w:pPr>
      <w:r w:rsidRPr="00EC2E09">
        <w:rPr>
          <w:rFonts w:ascii="Palatino Linotype" w:hAnsi="Palatino Linotype"/>
          <w:b/>
          <w:i/>
        </w:rPr>
        <w:t>Artículo 108.</w:t>
      </w:r>
      <w:r w:rsidRPr="00EC2E09">
        <w:rPr>
          <w:rFonts w:ascii="Palatino Linotype" w:hAnsi="Palatino Linotype"/>
          <w:i/>
        </w:rPr>
        <w:t xml:space="preserve"> En el Municipio será aplicable el Sistema de Apertura Rápida de Unidades Económicas, cuyas siglas son SARE, entendido como el conjunto de disposiciones, instrumentos de </w:t>
      </w:r>
      <w:r w:rsidRPr="00EC2E09">
        <w:rPr>
          <w:rFonts w:ascii="Palatino Linotype" w:hAnsi="Palatino Linotype"/>
          <w:i/>
        </w:rPr>
        <w:lastRenderedPageBreak/>
        <w:t xml:space="preserve">apoyo empresarial y acciones, efectuadas por la Administración Pública Municipal, </w:t>
      </w:r>
      <w:r w:rsidRPr="00EC2E09">
        <w:rPr>
          <w:rFonts w:ascii="Palatino Linotype" w:hAnsi="Palatino Linotype"/>
          <w:b/>
          <w:i/>
        </w:rPr>
        <w:t>con la finalidad de que dentro del ámbito de su competencia, los giros desregulados que impliquen bajo riesgo para la salud o al medio ambiente, puedan establecerse e iniciar operaciones en el Municipio</w:t>
      </w:r>
      <w:r w:rsidRPr="00EC2E09">
        <w:rPr>
          <w:rFonts w:ascii="Palatino Linotype" w:hAnsi="Palatino Linotype"/>
          <w:i/>
        </w:rPr>
        <w:t xml:space="preserve"> en un máximo de tres días hábiles, facilitando y agilizando su regularización, instalación, apertura, operación, ampliación y movimientos. </w:t>
      </w:r>
    </w:p>
    <w:p w14:paraId="09555239" w14:textId="77777777" w:rsidR="003704B8" w:rsidRPr="00EC2E09" w:rsidRDefault="0087475F" w:rsidP="00EC2E09">
      <w:pPr>
        <w:pBdr>
          <w:top w:val="nil"/>
          <w:left w:val="nil"/>
          <w:bottom w:val="nil"/>
          <w:right w:val="nil"/>
          <w:between w:val="nil"/>
        </w:pBdr>
        <w:spacing w:before="240" w:after="240" w:line="360" w:lineRule="auto"/>
        <w:ind w:left="708"/>
        <w:jc w:val="both"/>
        <w:rPr>
          <w:rFonts w:ascii="Palatino Linotype" w:eastAsia="Palatino Linotype" w:hAnsi="Palatino Linotype" w:cs="Palatino Linotype"/>
          <w:i/>
          <w:color w:val="000000"/>
          <w:sz w:val="24"/>
          <w:szCs w:val="24"/>
        </w:rPr>
      </w:pPr>
      <w:r w:rsidRPr="00EC2E09">
        <w:rPr>
          <w:rFonts w:ascii="Palatino Linotype" w:hAnsi="Palatino Linotype"/>
          <w:i/>
          <w:u w:val="single"/>
        </w:rPr>
        <w:t>La operación del SARE, estará a cargo de la Dirección de Desarrollo y Fomento Económico, por conducto de las unidades administrativas que la integran, de acuerdo con las disposiciones jurídicas aplicables</w:t>
      </w:r>
      <w:r w:rsidRPr="00EC2E09">
        <w:rPr>
          <w:rFonts w:ascii="Palatino Linotype" w:hAnsi="Palatino Linotype"/>
          <w:i/>
        </w:rPr>
        <w:t>.</w:t>
      </w:r>
    </w:p>
    <w:p w14:paraId="2940154C" w14:textId="77777777" w:rsidR="00EC2E09" w:rsidRPr="00EC2E09" w:rsidRDefault="00EC2E09" w:rsidP="00EC2E09">
      <w:pPr>
        <w:pBdr>
          <w:top w:val="nil"/>
          <w:left w:val="nil"/>
          <w:bottom w:val="nil"/>
          <w:right w:val="nil"/>
          <w:between w:val="nil"/>
        </w:pBdr>
        <w:spacing w:before="280" w:after="280" w:line="360" w:lineRule="auto"/>
        <w:ind w:left="567" w:right="49"/>
        <w:jc w:val="both"/>
        <w:rPr>
          <w:rFonts w:ascii="Palatino Linotype" w:hAnsi="Palatino Linotype"/>
          <w:i/>
        </w:rPr>
      </w:pPr>
      <w:r w:rsidRPr="00EC2E09">
        <w:rPr>
          <w:rFonts w:ascii="Palatino Linotype" w:hAnsi="Palatino Linotype"/>
          <w:i/>
        </w:rPr>
        <w:t>La Dirección de Desarrollo y Fomento Económico, previa valoración y en su caso dictamen de procedencia que se realice en la Ventanilla Única, elaborará la licencia provisional de funcionamiento correspondiente, con una vigencia de 30, 60 o hasta 90 días, atendiendo siempre el cumplimiento de las disposiciones en materia de uso de suelo, misma que les será entregada a los particulares en la Ventanilla citada.</w:t>
      </w:r>
    </w:p>
    <w:p w14:paraId="1A7DCE1E" w14:textId="77777777" w:rsidR="00DE21BD" w:rsidRPr="00FD1E78" w:rsidRDefault="00EC2E09" w:rsidP="00FD1E78">
      <w:pPr>
        <w:pBdr>
          <w:top w:val="nil"/>
          <w:left w:val="nil"/>
          <w:bottom w:val="nil"/>
          <w:right w:val="nil"/>
          <w:between w:val="nil"/>
        </w:pBdr>
        <w:spacing w:before="280" w:after="280" w:line="360" w:lineRule="auto"/>
        <w:ind w:left="567" w:right="49"/>
        <w:jc w:val="both"/>
        <w:rPr>
          <w:rFonts w:ascii="Palatino Linotype" w:eastAsia="Palatino Linotype" w:hAnsi="Palatino Linotype" w:cs="Palatino Linotype"/>
          <w:i/>
          <w:color w:val="000000"/>
          <w:sz w:val="24"/>
          <w:szCs w:val="24"/>
        </w:rPr>
      </w:pPr>
      <w:r w:rsidRPr="00EC2E09">
        <w:rPr>
          <w:rFonts w:ascii="Palatino Linotype" w:hAnsi="Palatino Linotype"/>
          <w:i/>
        </w:rPr>
        <w:t xml:space="preserve"> La licencia de funcionamiento provisional no generará ningún derecho de antigüedad para la obtención de la licencia formal, por ende, no podrá ser renovada o revalidada.</w:t>
      </w:r>
    </w:p>
    <w:p w14:paraId="67590FA4" w14:textId="77777777" w:rsidR="00710999" w:rsidRDefault="00710999" w:rsidP="004D4FEA">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color w:val="000000"/>
          <w:sz w:val="24"/>
          <w:szCs w:val="24"/>
        </w:rPr>
      </w:pPr>
    </w:p>
    <w:p w14:paraId="5EB9F000" w14:textId="77777777" w:rsidR="004D4FEA" w:rsidRDefault="00B83879" w:rsidP="004D4FEA">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4"/>
          <w:szCs w:val="24"/>
        </w:rPr>
      </w:pPr>
      <w:r w:rsidRPr="002D2781">
        <w:rPr>
          <w:rFonts w:ascii="Palatino Linotype" w:eastAsia="Palatino Linotype" w:hAnsi="Palatino Linotype" w:cs="Palatino Linotype"/>
          <w:color w:val="000000"/>
          <w:sz w:val="24"/>
          <w:szCs w:val="24"/>
        </w:rPr>
        <w:t xml:space="preserve">De manera que </w:t>
      </w:r>
      <w:r w:rsidR="00D712E5">
        <w:rPr>
          <w:rFonts w:ascii="Palatino Linotype" w:eastAsia="Palatino Linotype" w:hAnsi="Palatino Linotype" w:cs="Palatino Linotype"/>
          <w:color w:val="000000"/>
          <w:sz w:val="24"/>
          <w:szCs w:val="24"/>
        </w:rPr>
        <w:t>en términos del Manual de Organización de la Dirección General de Desarrollo y Fomento Económico</w:t>
      </w:r>
      <w:r w:rsidR="00D712E5">
        <w:rPr>
          <w:rStyle w:val="Refdenotaalpie"/>
          <w:rFonts w:ascii="Palatino Linotype" w:eastAsia="Palatino Linotype" w:hAnsi="Palatino Linotype" w:cs="Palatino Linotype"/>
          <w:color w:val="000000"/>
          <w:sz w:val="24"/>
          <w:szCs w:val="24"/>
        </w:rPr>
        <w:footnoteReference w:id="3"/>
      </w:r>
      <w:r w:rsidR="00D712E5">
        <w:rPr>
          <w:rFonts w:ascii="Palatino Linotype" w:eastAsia="Palatino Linotype" w:hAnsi="Palatino Linotype" w:cs="Palatino Linotype"/>
          <w:color w:val="000000"/>
          <w:sz w:val="24"/>
          <w:szCs w:val="24"/>
        </w:rPr>
        <w:t xml:space="preserve"> del Sujeto Obligado </w:t>
      </w:r>
      <w:r w:rsidR="004D4FEA">
        <w:rPr>
          <w:rFonts w:ascii="Palatino Linotype" w:eastAsia="Palatino Linotype" w:hAnsi="Palatino Linotype" w:cs="Palatino Linotype"/>
          <w:color w:val="000000"/>
          <w:sz w:val="24"/>
          <w:szCs w:val="24"/>
        </w:rPr>
        <w:t xml:space="preserve">la Subdirección de Fomento Económico </w:t>
      </w:r>
      <w:r w:rsidR="004D4FEA">
        <w:rPr>
          <w:rFonts w:ascii="Palatino Linotype" w:eastAsia="Palatino Linotype" w:hAnsi="Palatino Linotype" w:cs="Palatino Linotype"/>
          <w:sz w:val="24"/>
          <w:szCs w:val="24"/>
        </w:rPr>
        <w:t>es la subdirección encargada de la difusión de los procedimientos</w:t>
      </w:r>
      <w:r w:rsidR="004D4FEA" w:rsidRPr="004D4FEA">
        <w:rPr>
          <w:rFonts w:ascii="Palatino Linotype" w:eastAsia="Palatino Linotype" w:hAnsi="Palatino Linotype" w:cs="Palatino Linotype"/>
          <w:sz w:val="24"/>
          <w:szCs w:val="24"/>
        </w:rPr>
        <w:t xml:space="preserve"> para la apertura de negocios, así como la reglamentación municipal relacionada con las </w:t>
      </w:r>
      <w:r w:rsidR="004D4FEA" w:rsidRPr="004D4FEA">
        <w:rPr>
          <w:rFonts w:ascii="Palatino Linotype" w:eastAsia="Palatino Linotype" w:hAnsi="Palatino Linotype" w:cs="Palatino Linotype"/>
          <w:sz w:val="24"/>
          <w:szCs w:val="24"/>
        </w:rPr>
        <w:lastRenderedPageBreak/>
        <w:t>actividades económicas, entre la comuni</w:t>
      </w:r>
      <w:r w:rsidR="004D4FEA">
        <w:rPr>
          <w:rFonts w:ascii="Palatino Linotype" w:eastAsia="Palatino Linotype" w:hAnsi="Palatino Linotype" w:cs="Palatino Linotype"/>
          <w:sz w:val="24"/>
          <w:szCs w:val="24"/>
        </w:rPr>
        <w:t>dad empresarial y la ciudadanía así como s</w:t>
      </w:r>
      <w:r w:rsidR="004D4FEA" w:rsidRPr="004D4FEA">
        <w:rPr>
          <w:rFonts w:ascii="Palatino Linotype" w:eastAsia="Palatino Linotype" w:hAnsi="Palatino Linotype" w:cs="Palatino Linotype"/>
          <w:sz w:val="24"/>
          <w:szCs w:val="24"/>
        </w:rPr>
        <w:t>upervisar la o</w:t>
      </w:r>
      <w:r w:rsidR="004D4FEA">
        <w:rPr>
          <w:rFonts w:ascii="Palatino Linotype" w:eastAsia="Palatino Linotype" w:hAnsi="Palatino Linotype" w:cs="Palatino Linotype"/>
          <w:sz w:val="24"/>
          <w:szCs w:val="24"/>
        </w:rPr>
        <w:t>peración de la Ventanilla Única.</w:t>
      </w:r>
    </w:p>
    <w:p w14:paraId="1E391FA5" w14:textId="77777777" w:rsidR="004D4FEA" w:rsidRPr="0094218C" w:rsidRDefault="004D4FEA" w:rsidP="00DE21BD">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la </w:t>
      </w:r>
      <w:r w:rsidRPr="004D4FEA">
        <w:rPr>
          <w:rFonts w:ascii="Palatino Linotype" w:eastAsia="Palatino Linotype" w:hAnsi="Palatino Linotype" w:cs="Palatino Linotype"/>
          <w:sz w:val="24"/>
          <w:szCs w:val="24"/>
        </w:rPr>
        <w:t>Subdirección de Fomento Económico</w:t>
      </w:r>
      <w:r>
        <w:rPr>
          <w:rFonts w:ascii="Palatino Linotype" w:eastAsia="Palatino Linotype" w:hAnsi="Palatino Linotype" w:cs="Palatino Linotype"/>
          <w:sz w:val="24"/>
          <w:szCs w:val="24"/>
        </w:rPr>
        <w:t xml:space="preserve"> mediante el Departamento de Ventanilla Única </w:t>
      </w:r>
      <w:r w:rsidR="0094218C">
        <w:rPr>
          <w:rFonts w:ascii="Palatino Linotype" w:eastAsia="Palatino Linotype" w:hAnsi="Palatino Linotype" w:cs="Palatino Linotype"/>
          <w:sz w:val="24"/>
          <w:szCs w:val="24"/>
        </w:rPr>
        <w:t>está encargada de d</w:t>
      </w:r>
      <w:r w:rsidR="0094218C" w:rsidRPr="0094218C">
        <w:rPr>
          <w:rFonts w:ascii="Palatino Linotype" w:eastAsia="Palatino Linotype" w:hAnsi="Palatino Linotype" w:cs="Palatino Linotype"/>
          <w:sz w:val="24"/>
          <w:szCs w:val="24"/>
        </w:rPr>
        <w:t xml:space="preserve">ifundir entre la ciudadanía, </w:t>
      </w:r>
      <w:r w:rsidR="0094218C" w:rsidRPr="0094218C">
        <w:rPr>
          <w:rFonts w:ascii="Palatino Linotype" w:eastAsia="Palatino Linotype" w:hAnsi="Palatino Linotype" w:cs="Palatino Linotype"/>
          <w:b/>
          <w:sz w:val="24"/>
          <w:szCs w:val="24"/>
        </w:rPr>
        <w:t>los procedimientos aplicables para la apertura de negocio</w:t>
      </w:r>
      <w:r w:rsidR="0094218C" w:rsidRPr="0094218C">
        <w:rPr>
          <w:rFonts w:ascii="Palatino Linotype" w:eastAsia="Palatino Linotype" w:hAnsi="Palatino Linotype" w:cs="Palatino Linotype"/>
          <w:sz w:val="24"/>
          <w:szCs w:val="24"/>
        </w:rPr>
        <w:t xml:space="preserve">s, </w:t>
      </w:r>
      <w:r w:rsidR="0094218C">
        <w:rPr>
          <w:rFonts w:ascii="Palatino Linotype" w:eastAsia="Palatino Linotype" w:hAnsi="Palatino Linotype" w:cs="Palatino Linotype"/>
          <w:sz w:val="24"/>
          <w:szCs w:val="24"/>
        </w:rPr>
        <w:t>i</w:t>
      </w:r>
      <w:r w:rsidR="0094218C" w:rsidRPr="0094218C">
        <w:rPr>
          <w:rFonts w:ascii="Palatino Linotype" w:eastAsia="Palatino Linotype" w:hAnsi="Palatino Linotype" w:cs="Palatino Linotype"/>
          <w:sz w:val="24"/>
          <w:szCs w:val="24"/>
        </w:rPr>
        <w:t>nformar al solicitante o representante legal todo el procedimiento que se debe llevar a cabo, l</w:t>
      </w:r>
      <w:r w:rsidR="0094218C" w:rsidRPr="0094218C">
        <w:rPr>
          <w:rFonts w:ascii="Palatino Linotype" w:eastAsia="Palatino Linotype" w:hAnsi="Palatino Linotype" w:cs="Palatino Linotype"/>
          <w:b/>
          <w:sz w:val="24"/>
          <w:szCs w:val="24"/>
        </w:rPr>
        <w:t>os requisitos y el costo legal necesario para la obtención de la autorización</w:t>
      </w:r>
      <w:r w:rsidR="0094218C">
        <w:rPr>
          <w:rFonts w:ascii="Palatino Linotype" w:eastAsia="Palatino Linotype" w:hAnsi="Palatino Linotype" w:cs="Palatino Linotype"/>
          <w:b/>
          <w:sz w:val="24"/>
          <w:szCs w:val="24"/>
        </w:rPr>
        <w:t xml:space="preserve">, </w:t>
      </w:r>
      <w:r w:rsidR="0094218C">
        <w:rPr>
          <w:rFonts w:ascii="Palatino Linotype" w:eastAsia="Palatino Linotype" w:hAnsi="Palatino Linotype" w:cs="Palatino Linotype"/>
          <w:sz w:val="24"/>
          <w:szCs w:val="24"/>
        </w:rPr>
        <w:t xml:space="preserve">así como </w:t>
      </w:r>
      <w:r w:rsidR="0094218C" w:rsidRPr="0094218C">
        <w:rPr>
          <w:rFonts w:ascii="Palatino Linotype" w:eastAsia="Palatino Linotype" w:hAnsi="Palatino Linotype" w:cs="Palatino Linotype"/>
          <w:b/>
          <w:sz w:val="24"/>
          <w:szCs w:val="24"/>
        </w:rPr>
        <w:t>gestionar los trámites de permisos,</w:t>
      </w:r>
      <w:r w:rsidR="0094218C" w:rsidRPr="0094218C">
        <w:rPr>
          <w:rFonts w:ascii="Palatino Linotype" w:eastAsia="Palatino Linotype" w:hAnsi="Palatino Linotype" w:cs="Palatino Linotype"/>
          <w:sz w:val="24"/>
          <w:szCs w:val="24"/>
        </w:rPr>
        <w:t xml:space="preserve"> licencias, </w:t>
      </w:r>
      <w:r w:rsidR="0094218C" w:rsidRPr="0094218C">
        <w:rPr>
          <w:rFonts w:ascii="Palatino Linotype" w:eastAsia="Palatino Linotype" w:hAnsi="Palatino Linotype" w:cs="Palatino Linotype"/>
          <w:b/>
          <w:sz w:val="24"/>
          <w:szCs w:val="24"/>
        </w:rPr>
        <w:t>dictámenes</w:t>
      </w:r>
      <w:r w:rsidR="0094218C" w:rsidRPr="0094218C">
        <w:rPr>
          <w:rFonts w:ascii="Palatino Linotype" w:eastAsia="Palatino Linotype" w:hAnsi="Palatino Linotype" w:cs="Palatino Linotype"/>
          <w:sz w:val="24"/>
          <w:szCs w:val="24"/>
        </w:rPr>
        <w:t xml:space="preserve">, cédulas informativas de zonificación y </w:t>
      </w:r>
      <w:r w:rsidR="0094218C" w:rsidRPr="0094218C">
        <w:rPr>
          <w:rFonts w:ascii="Palatino Linotype" w:eastAsia="Palatino Linotype" w:hAnsi="Palatino Linotype" w:cs="Palatino Linotype"/>
          <w:b/>
          <w:sz w:val="24"/>
          <w:szCs w:val="24"/>
        </w:rPr>
        <w:t>las demás que sean necesarias para la apertura y funcionamiento de las unidades económicas</w:t>
      </w:r>
      <w:r w:rsidR="0094218C">
        <w:rPr>
          <w:rFonts w:ascii="Palatino Linotype" w:eastAsia="Palatino Linotype" w:hAnsi="Palatino Linotype" w:cs="Palatino Linotype"/>
          <w:sz w:val="24"/>
          <w:szCs w:val="24"/>
        </w:rPr>
        <w:t xml:space="preserve">, conforme lo siguiente; </w:t>
      </w:r>
    </w:p>
    <w:p w14:paraId="107FC926" w14:textId="77777777" w:rsidR="00FD1E78" w:rsidRPr="00FD1E78" w:rsidRDefault="00FD1E78" w:rsidP="00FD1E78">
      <w:pPr>
        <w:pBdr>
          <w:top w:val="nil"/>
          <w:left w:val="nil"/>
          <w:bottom w:val="nil"/>
          <w:right w:val="nil"/>
          <w:between w:val="nil"/>
        </w:pBdr>
        <w:spacing w:before="280" w:after="280" w:line="360" w:lineRule="auto"/>
        <w:ind w:right="49" w:firstLine="708"/>
        <w:jc w:val="center"/>
        <w:rPr>
          <w:rFonts w:ascii="Palatino Linotype" w:eastAsia="Palatino Linotype" w:hAnsi="Palatino Linotype" w:cs="Palatino Linotype"/>
          <w:b/>
          <w:i/>
          <w:color w:val="000000"/>
        </w:rPr>
      </w:pPr>
      <w:r w:rsidRPr="00FD1E78">
        <w:rPr>
          <w:rFonts w:ascii="Palatino Linotype" w:eastAsia="Palatino Linotype" w:hAnsi="Palatino Linotype" w:cs="Palatino Linotype"/>
          <w:b/>
          <w:i/>
          <w:color w:val="000000"/>
        </w:rPr>
        <w:t>De la Subdirección de Fomento Económico</w:t>
      </w:r>
    </w:p>
    <w:p w14:paraId="11545FDE" w14:textId="77777777" w:rsidR="00FD1E78" w:rsidRDefault="00FD1E78" w:rsidP="00FD1E78">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color w:val="000000"/>
        </w:rPr>
      </w:pPr>
      <w:r w:rsidRPr="00FD1E78">
        <w:rPr>
          <w:rFonts w:ascii="Palatino Linotype" w:eastAsia="Palatino Linotype" w:hAnsi="Palatino Linotype" w:cs="Palatino Linotype"/>
          <w:b/>
          <w:i/>
          <w:color w:val="000000"/>
        </w:rPr>
        <w:t>Artículo 18</w:t>
      </w:r>
      <w:r w:rsidRPr="00FD1E78">
        <w:rPr>
          <w:rFonts w:ascii="Palatino Linotype" w:eastAsia="Palatino Linotype" w:hAnsi="Palatino Linotype" w:cs="Palatino Linotype"/>
          <w:i/>
          <w:color w:val="000000"/>
        </w:rPr>
        <w:t>.- La Subdirección de Fomento Económico estará a cargo de un titular, que se denominará Subdirector (a) de Fomento Económico; y tendrá las atribuciones siguientes:</w:t>
      </w:r>
    </w:p>
    <w:p w14:paraId="6CEE8FCD" w14:textId="77777777" w:rsidR="00FD1E78" w:rsidRPr="00FD1E78" w:rsidRDefault="00FD1E78" w:rsidP="00FD1E78">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170FA89B" w14:textId="77777777" w:rsidR="00FD1E78" w:rsidRPr="00FD1E78" w:rsidRDefault="00FD1E78" w:rsidP="00FD1E78">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u w:val="single"/>
        </w:rPr>
      </w:pPr>
      <w:r w:rsidRPr="00FD1E78">
        <w:rPr>
          <w:rFonts w:ascii="Palatino Linotype" w:eastAsia="Palatino Linotype" w:hAnsi="Palatino Linotype" w:cs="Palatino Linotype"/>
          <w:b/>
          <w:i/>
          <w:u w:val="single"/>
        </w:rPr>
        <w:t>XXIII.</w:t>
      </w:r>
      <w:r w:rsidRPr="00FD1E78">
        <w:rPr>
          <w:rFonts w:ascii="Palatino Linotype" w:eastAsia="Palatino Linotype" w:hAnsi="Palatino Linotype" w:cs="Palatino Linotype"/>
          <w:i/>
          <w:u w:val="single"/>
        </w:rPr>
        <w:t xml:space="preserve"> Dar difusión a los procedimientos aplicables para la apertura de negocios, así como la reglamentación municipal relacionada con las actividades económicas, entre la comunidad empresarial y la ciudadanía;</w:t>
      </w:r>
    </w:p>
    <w:p w14:paraId="4EC402F9" w14:textId="77777777" w:rsidR="00B83879" w:rsidRPr="00FD1E78" w:rsidRDefault="00FD1E78" w:rsidP="00FD1E78">
      <w:pPr>
        <w:pBdr>
          <w:top w:val="nil"/>
          <w:left w:val="nil"/>
          <w:bottom w:val="nil"/>
          <w:right w:val="nil"/>
          <w:between w:val="nil"/>
        </w:pBdr>
        <w:spacing w:before="280" w:after="280" w:line="360" w:lineRule="auto"/>
        <w:ind w:right="49" w:firstLine="708"/>
        <w:jc w:val="both"/>
        <w:rPr>
          <w:rFonts w:ascii="Palatino Linotype" w:eastAsia="Palatino Linotype" w:hAnsi="Palatino Linotype" w:cs="Palatino Linotype"/>
          <w:i/>
        </w:rPr>
      </w:pPr>
      <w:r w:rsidRPr="00FD1E78">
        <w:rPr>
          <w:rFonts w:ascii="Palatino Linotype" w:eastAsia="Palatino Linotype" w:hAnsi="Palatino Linotype" w:cs="Palatino Linotype"/>
          <w:b/>
          <w:i/>
          <w:u w:val="single"/>
        </w:rPr>
        <w:t>XXIV</w:t>
      </w:r>
      <w:r w:rsidRPr="00FD1E78">
        <w:rPr>
          <w:rFonts w:ascii="Palatino Linotype" w:eastAsia="Palatino Linotype" w:hAnsi="Palatino Linotype" w:cs="Palatino Linotype"/>
          <w:i/>
          <w:u w:val="single"/>
        </w:rPr>
        <w:t>. Supervisar la operación de la Ventanilla Única</w:t>
      </w:r>
      <w:r w:rsidRPr="00FD1E78">
        <w:rPr>
          <w:rFonts w:ascii="Palatino Linotype" w:eastAsia="Palatino Linotype" w:hAnsi="Palatino Linotype" w:cs="Palatino Linotype"/>
          <w:i/>
        </w:rPr>
        <w:t>;</w:t>
      </w:r>
    </w:p>
    <w:p w14:paraId="50B2DAEE" w14:textId="77777777" w:rsidR="00FD1E78" w:rsidRPr="00FD1E78" w:rsidRDefault="00FD1E78" w:rsidP="00D23614">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rPr>
      </w:pPr>
      <w:r w:rsidRPr="00FD1E78">
        <w:rPr>
          <w:rFonts w:ascii="Palatino Linotype" w:eastAsia="Palatino Linotype" w:hAnsi="Palatino Linotype" w:cs="Palatino Linotype"/>
          <w:b/>
          <w:i/>
        </w:rPr>
        <w:t>Artículo 19</w:t>
      </w:r>
      <w:r w:rsidRPr="00FD1E78">
        <w:rPr>
          <w:rFonts w:ascii="Palatino Linotype" w:eastAsia="Palatino Linotype" w:hAnsi="Palatino Linotype" w:cs="Palatino Linotype"/>
          <w:i/>
        </w:rPr>
        <w:t>.- La Subdirección de Fomento Económico se auxiliará de las Unidades Administrativas siguientes:</w:t>
      </w:r>
    </w:p>
    <w:p w14:paraId="7885B972" w14:textId="77777777" w:rsidR="00FD1E78" w:rsidRPr="00FD1E78" w:rsidRDefault="00FD1E78" w:rsidP="00D23614">
      <w:pPr>
        <w:pBdr>
          <w:top w:val="nil"/>
          <w:left w:val="nil"/>
          <w:bottom w:val="nil"/>
          <w:right w:val="nil"/>
          <w:between w:val="nil"/>
        </w:pBdr>
        <w:spacing w:before="280" w:after="280" w:line="360" w:lineRule="auto"/>
        <w:ind w:left="708" w:right="49" w:firstLine="708"/>
        <w:jc w:val="both"/>
        <w:rPr>
          <w:rFonts w:ascii="Palatino Linotype" w:eastAsia="Palatino Linotype" w:hAnsi="Palatino Linotype" w:cs="Palatino Linotype"/>
          <w:b/>
          <w:sz w:val="24"/>
          <w:szCs w:val="24"/>
        </w:rPr>
      </w:pPr>
      <w:r w:rsidRPr="00FD1E78">
        <w:rPr>
          <w:rFonts w:ascii="Palatino Linotype" w:eastAsia="Palatino Linotype" w:hAnsi="Palatino Linotype" w:cs="Palatino Linotype"/>
          <w:b/>
          <w:i/>
        </w:rPr>
        <w:lastRenderedPageBreak/>
        <w:t>I. Departamento de Ventanilla Única</w:t>
      </w:r>
      <w:r w:rsidRPr="00FD1E78">
        <w:rPr>
          <w:rFonts w:ascii="Palatino Linotype" w:eastAsia="Palatino Linotype" w:hAnsi="Palatino Linotype" w:cs="Palatino Linotype"/>
          <w:b/>
          <w:sz w:val="24"/>
          <w:szCs w:val="24"/>
        </w:rPr>
        <w:t>;</w:t>
      </w:r>
    </w:p>
    <w:p w14:paraId="3D283437" w14:textId="77777777" w:rsidR="00FD1E78" w:rsidRDefault="00FD1E78" w:rsidP="00D23614">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rPr>
      </w:pPr>
      <w:r w:rsidRPr="00FD1E78">
        <w:rPr>
          <w:rFonts w:ascii="Palatino Linotype" w:eastAsia="Palatino Linotype" w:hAnsi="Palatino Linotype" w:cs="Palatino Linotype"/>
          <w:b/>
          <w:i/>
        </w:rPr>
        <w:t>Artículo 20</w:t>
      </w:r>
      <w:r w:rsidRPr="00FD1E78">
        <w:rPr>
          <w:rFonts w:ascii="Palatino Linotype" w:eastAsia="Palatino Linotype" w:hAnsi="Palatino Linotype" w:cs="Palatino Linotype"/>
          <w:i/>
        </w:rPr>
        <w:t>.- El Departamento de Ventanilla Única, estará a cargo de un titular que se denominará Jefe (a) del Departamento de Ventanilla Única; y tendrá las atribuciones siguientes:</w:t>
      </w:r>
    </w:p>
    <w:p w14:paraId="4A67E7BD" w14:textId="77777777" w:rsidR="00D23614" w:rsidRPr="00FD1E78" w:rsidRDefault="00D23614" w:rsidP="00D23614">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F321BA0" w14:textId="77777777" w:rsidR="00D23614" w:rsidRPr="00D23614" w:rsidRDefault="00D23614" w:rsidP="00D23614">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rPr>
      </w:pPr>
      <w:r w:rsidRPr="00D23614">
        <w:rPr>
          <w:rFonts w:ascii="Palatino Linotype" w:eastAsia="Palatino Linotype" w:hAnsi="Palatino Linotype" w:cs="Palatino Linotype"/>
          <w:i/>
        </w:rPr>
        <w:t>III. Difundir entre la comunidad empresarial y la ciudadanía, los procedimientos aplicables para la apertura de negocios, así como la reglamentación municipal relacionada con las actividades económicas;</w:t>
      </w:r>
    </w:p>
    <w:p w14:paraId="105A7410" w14:textId="77777777" w:rsidR="00FD1E78" w:rsidRDefault="00D23614" w:rsidP="00D23614">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rPr>
      </w:pPr>
      <w:r w:rsidRPr="00D23614">
        <w:rPr>
          <w:rFonts w:ascii="Palatino Linotype" w:eastAsia="Palatino Linotype" w:hAnsi="Palatino Linotype" w:cs="Palatino Linotype"/>
          <w:i/>
        </w:rPr>
        <w:t>IV. Informar al solicitante o representante legal todo el procedimiento que se debe llevar a cabo, los requisitos y e</w:t>
      </w:r>
      <w:r>
        <w:rPr>
          <w:rFonts w:ascii="Palatino Linotype" w:eastAsia="Palatino Linotype" w:hAnsi="Palatino Linotype" w:cs="Palatino Linotype"/>
          <w:i/>
        </w:rPr>
        <w:t xml:space="preserve">l costo legal necesario para la </w:t>
      </w:r>
      <w:r w:rsidRPr="00D23614">
        <w:rPr>
          <w:rFonts w:ascii="Palatino Linotype" w:eastAsia="Palatino Linotype" w:hAnsi="Palatino Linotype" w:cs="Palatino Linotype"/>
          <w:i/>
        </w:rPr>
        <w:t>obtención de la autorización</w:t>
      </w:r>
    </w:p>
    <w:p w14:paraId="7923405B" w14:textId="77777777" w:rsidR="00D23614" w:rsidRDefault="00D23614" w:rsidP="00D23614">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868EC40" w14:textId="77777777" w:rsidR="00607036" w:rsidRDefault="00D23614" w:rsidP="00607036">
      <w:pPr>
        <w:pBdr>
          <w:top w:val="nil"/>
          <w:left w:val="nil"/>
          <w:bottom w:val="nil"/>
          <w:right w:val="nil"/>
          <w:between w:val="nil"/>
        </w:pBdr>
        <w:spacing w:before="280" w:after="280" w:line="360" w:lineRule="auto"/>
        <w:ind w:left="708" w:right="49"/>
        <w:jc w:val="both"/>
        <w:rPr>
          <w:rFonts w:ascii="Palatino Linotype" w:eastAsia="Palatino Linotype" w:hAnsi="Palatino Linotype" w:cs="Palatino Linotype"/>
          <w:i/>
        </w:rPr>
      </w:pPr>
      <w:r w:rsidRPr="00D23614">
        <w:rPr>
          <w:rFonts w:ascii="Palatino Linotype" w:eastAsia="Palatino Linotype" w:hAnsi="Palatino Linotype" w:cs="Palatino Linotype"/>
          <w:b/>
          <w:i/>
        </w:rPr>
        <w:t>VII.</w:t>
      </w:r>
      <w:r w:rsidRPr="00D23614">
        <w:rPr>
          <w:rFonts w:ascii="Palatino Linotype" w:eastAsia="Palatino Linotype" w:hAnsi="Palatino Linotype" w:cs="Palatino Linotype"/>
          <w:i/>
        </w:rPr>
        <w:t xml:space="preserve"> </w:t>
      </w:r>
      <w:r w:rsidRPr="00D23614">
        <w:rPr>
          <w:rFonts w:ascii="Palatino Linotype" w:eastAsia="Palatino Linotype" w:hAnsi="Palatino Linotype" w:cs="Palatino Linotype"/>
          <w:b/>
          <w:i/>
        </w:rPr>
        <w:t>Gestionar los trámites de permisos, licencias, dictámenes, cédulas informativas de zonificación y las demás que sean necesarias para la apertura y funcionamiento de las unidades económicas</w:t>
      </w:r>
    </w:p>
    <w:p w14:paraId="4C3C4391" w14:textId="77777777" w:rsidR="00B83879" w:rsidRPr="00607036" w:rsidRDefault="00B83879" w:rsidP="00607036">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Ahora bien, </w:t>
      </w:r>
      <w:r w:rsidR="004D4FEA">
        <w:rPr>
          <w:rFonts w:ascii="Palatino Linotype" w:eastAsia="Palatino Linotype" w:hAnsi="Palatino Linotype" w:cs="Palatino Linotype"/>
          <w:sz w:val="24"/>
          <w:szCs w:val="24"/>
        </w:rPr>
        <w:t xml:space="preserve"> de las respuestas proporcionadas así como lo manifestado mediante informe justificado este Instituto </w:t>
      </w:r>
      <w:r w:rsidR="00D23614">
        <w:rPr>
          <w:rFonts w:ascii="Palatino Linotype" w:eastAsia="Palatino Linotype" w:hAnsi="Palatino Linotype" w:cs="Palatino Linotype"/>
          <w:sz w:val="24"/>
          <w:szCs w:val="24"/>
        </w:rPr>
        <w:t xml:space="preserve"> </w:t>
      </w:r>
      <w:r w:rsidR="004D4FEA">
        <w:rPr>
          <w:rFonts w:ascii="Palatino Linotype" w:eastAsia="Palatino Linotype" w:hAnsi="Palatino Linotype" w:cs="Palatino Linotype"/>
          <w:sz w:val="24"/>
          <w:szCs w:val="24"/>
        </w:rPr>
        <w:t xml:space="preserve">determino analizar los recursos de revisión en los términos siguientes; </w:t>
      </w:r>
    </w:p>
    <w:p w14:paraId="3EF8F63B" w14:textId="77777777" w:rsidR="004D4FEA" w:rsidRPr="0094218C" w:rsidRDefault="00D23614" w:rsidP="00607036">
      <w:pPr>
        <w:pStyle w:val="Prrafodelista"/>
        <w:numPr>
          <w:ilvl w:val="0"/>
          <w:numId w:val="15"/>
        </w:numPr>
        <w:spacing w:after="0" w:line="360" w:lineRule="auto"/>
        <w:ind w:left="-142" w:firstLine="142"/>
        <w:rPr>
          <w:rFonts w:ascii="Palatino Linotype" w:hAnsi="Palatino Linotype"/>
          <w:b/>
          <w:bCs/>
          <w:sz w:val="24"/>
          <w:szCs w:val="24"/>
        </w:rPr>
      </w:pPr>
      <w:r>
        <w:rPr>
          <w:rFonts w:ascii="Palatino Linotype" w:hAnsi="Palatino Linotype"/>
          <w:bCs/>
          <w:sz w:val="24"/>
          <w:szCs w:val="24"/>
        </w:rPr>
        <w:t xml:space="preserve">Respecto el recurso de revisión </w:t>
      </w:r>
      <w:r w:rsidRPr="00C7197E">
        <w:rPr>
          <w:rFonts w:ascii="Palatino Linotype" w:hAnsi="Palatino Linotype" w:cs="Arial"/>
          <w:b/>
          <w:bCs/>
          <w:sz w:val="24"/>
          <w:szCs w:val="24"/>
        </w:rPr>
        <w:t>02225/INFOEM/IP/RR/2025</w:t>
      </w:r>
    </w:p>
    <w:p w14:paraId="700B0621" w14:textId="77777777" w:rsidR="0094218C" w:rsidRPr="004D7192" w:rsidRDefault="0094218C" w:rsidP="0094218C">
      <w:pPr>
        <w:pStyle w:val="Prrafodelista"/>
        <w:numPr>
          <w:ilvl w:val="0"/>
          <w:numId w:val="5"/>
        </w:numPr>
        <w:spacing w:after="0" w:line="360" w:lineRule="auto"/>
        <w:ind w:left="851"/>
        <w:jc w:val="both"/>
        <w:rPr>
          <w:rFonts w:ascii="Palatino Linotype" w:hAnsi="Palatino Linotype"/>
          <w:b/>
          <w:bCs/>
          <w:sz w:val="24"/>
          <w:szCs w:val="24"/>
        </w:rPr>
      </w:pPr>
      <w:r w:rsidRPr="0094218C">
        <w:rPr>
          <w:rFonts w:ascii="Palatino Linotype" w:hAnsi="Palatino Linotype"/>
          <w:bCs/>
          <w:sz w:val="24"/>
          <w:szCs w:val="24"/>
        </w:rPr>
        <w:t xml:space="preserve">De las manifestaciones realizadas por el Recurrente  </w:t>
      </w:r>
      <w:r>
        <w:rPr>
          <w:rFonts w:ascii="Palatino Linotype" w:hAnsi="Palatino Linotype"/>
          <w:bCs/>
          <w:sz w:val="24"/>
          <w:szCs w:val="24"/>
        </w:rPr>
        <w:t xml:space="preserve">respecto a </w:t>
      </w:r>
      <w:r w:rsidRPr="0094218C">
        <w:rPr>
          <w:rFonts w:ascii="Palatino Linotype" w:hAnsi="Palatino Linotype"/>
          <w:bCs/>
          <w:sz w:val="24"/>
          <w:szCs w:val="24"/>
        </w:rPr>
        <w:t>“</w:t>
      </w:r>
      <w:r w:rsidRPr="0094218C">
        <w:rPr>
          <w:rFonts w:ascii="Palatino Linotype" w:hAnsi="Palatino Linotype"/>
          <w:i/>
        </w:rPr>
        <w:t>no se observa dicho documento en este Recurso de Revisión”</w:t>
      </w:r>
      <w:r>
        <w:rPr>
          <w:rFonts w:ascii="Palatino Linotype" w:hAnsi="Palatino Linotype"/>
        </w:rPr>
        <w:t xml:space="preserve"> </w:t>
      </w:r>
      <w:r w:rsidRPr="0094218C">
        <w:rPr>
          <w:rFonts w:ascii="Palatino Linotype" w:hAnsi="Palatino Linotype"/>
          <w:sz w:val="24"/>
          <w:szCs w:val="24"/>
        </w:rPr>
        <w:t xml:space="preserve">este Instituto no pasa por desapercibido que </w:t>
      </w:r>
      <w:r>
        <w:rPr>
          <w:rFonts w:ascii="Palatino Linotype" w:hAnsi="Palatino Linotype"/>
          <w:sz w:val="24"/>
          <w:szCs w:val="24"/>
        </w:rPr>
        <w:t xml:space="preserve">la </w:t>
      </w:r>
      <w:r>
        <w:rPr>
          <w:rFonts w:ascii="Palatino Linotype" w:hAnsi="Palatino Linotype"/>
          <w:sz w:val="24"/>
          <w:szCs w:val="24"/>
        </w:rPr>
        <w:lastRenderedPageBreak/>
        <w:t xml:space="preserve">solicitud de información presentada por el Recurrente únicamente solicito </w:t>
      </w:r>
      <w:r>
        <w:rPr>
          <w:rFonts w:ascii="Palatino Linotype" w:hAnsi="Palatino Linotype"/>
          <w:b/>
          <w:sz w:val="24"/>
          <w:szCs w:val="24"/>
        </w:rPr>
        <w:t>información del permiso</w:t>
      </w:r>
      <w:r>
        <w:rPr>
          <w:rFonts w:ascii="Palatino Linotype" w:hAnsi="Palatino Linotype"/>
          <w:sz w:val="24"/>
          <w:szCs w:val="24"/>
        </w:rPr>
        <w:t xml:space="preserve"> no así </w:t>
      </w:r>
      <w:r>
        <w:rPr>
          <w:rFonts w:ascii="Palatino Linotype" w:hAnsi="Palatino Linotype"/>
          <w:b/>
          <w:sz w:val="24"/>
          <w:szCs w:val="24"/>
        </w:rPr>
        <w:t>el soporte documental que da cuenta del permiso.</w:t>
      </w:r>
    </w:p>
    <w:p w14:paraId="36AF9141" w14:textId="77777777" w:rsidR="004D7192" w:rsidRPr="0094218C" w:rsidRDefault="004D7192" w:rsidP="004D7192">
      <w:pPr>
        <w:pStyle w:val="Prrafodelista"/>
        <w:spacing w:after="0" w:line="360" w:lineRule="auto"/>
        <w:ind w:left="851"/>
        <w:jc w:val="both"/>
        <w:rPr>
          <w:rFonts w:ascii="Palatino Linotype" w:hAnsi="Palatino Linotype"/>
          <w:b/>
          <w:bCs/>
          <w:sz w:val="24"/>
          <w:szCs w:val="24"/>
        </w:rPr>
      </w:pPr>
    </w:p>
    <w:p w14:paraId="2E75C22D" w14:textId="77777777" w:rsidR="004D4FEA" w:rsidRPr="0094218C" w:rsidRDefault="00D23614" w:rsidP="0094218C">
      <w:pPr>
        <w:pStyle w:val="Prrafodelista"/>
        <w:numPr>
          <w:ilvl w:val="0"/>
          <w:numId w:val="5"/>
        </w:numPr>
        <w:spacing w:after="0" w:line="360" w:lineRule="auto"/>
        <w:ind w:left="851"/>
        <w:jc w:val="both"/>
        <w:rPr>
          <w:rFonts w:ascii="Palatino Linotype" w:hAnsi="Palatino Linotype"/>
          <w:b/>
          <w:bCs/>
          <w:sz w:val="24"/>
          <w:szCs w:val="24"/>
        </w:rPr>
      </w:pPr>
      <w:r>
        <w:rPr>
          <w:rFonts w:ascii="Palatino Linotype" w:hAnsi="Palatino Linotype"/>
          <w:bCs/>
          <w:sz w:val="24"/>
          <w:szCs w:val="24"/>
        </w:rPr>
        <w:t>Este Instituto advierte que si bien en respuesta el Sujeto Obligado vulnero el derecho al acceso a la información del recurrente también lo es que en etapa de manifestaciones mediante su informe justificado “</w:t>
      </w:r>
      <w:r w:rsidRPr="00D23614">
        <w:rPr>
          <w:rFonts w:ascii="Palatino Linotype" w:hAnsi="Palatino Linotype" w:cs="Arial"/>
          <w:b/>
          <w:bCs/>
          <w:i/>
          <w:sz w:val="24"/>
          <w:szCs w:val="24"/>
        </w:rPr>
        <w:t>DDYFE_0333_2025.pdf</w:t>
      </w:r>
      <w:r>
        <w:rPr>
          <w:rFonts w:ascii="Palatino Linotype" w:hAnsi="Palatino Linotype" w:cs="Arial"/>
          <w:b/>
          <w:bCs/>
          <w:i/>
          <w:sz w:val="24"/>
          <w:szCs w:val="24"/>
        </w:rPr>
        <w:t xml:space="preserve">” </w:t>
      </w:r>
      <w:r w:rsidR="004D4FEA" w:rsidRPr="004D4FEA">
        <w:rPr>
          <w:rFonts w:ascii="Palatino Linotype" w:hAnsi="Palatino Linotype" w:cs="Arial"/>
          <w:bCs/>
          <w:sz w:val="24"/>
          <w:szCs w:val="24"/>
        </w:rPr>
        <w:t>el responsable de la Jefatura de Vía Pública</w:t>
      </w:r>
      <w:r>
        <w:rPr>
          <w:rFonts w:ascii="Palatino Linotype" w:hAnsi="Palatino Linotype" w:cs="Arial"/>
          <w:bCs/>
          <w:sz w:val="24"/>
          <w:szCs w:val="24"/>
        </w:rPr>
        <w:t xml:space="preserve"> le dio cuenta al Recurrente </w:t>
      </w:r>
      <w:r w:rsidR="004D4FEA">
        <w:rPr>
          <w:rFonts w:ascii="Palatino Linotype" w:hAnsi="Palatino Linotype" w:cs="Arial"/>
          <w:bCs/>
          <w:sz w:val="24"/>
          <w:szCs w:val="24"/>
        </w:rPr>
        <w:t xml:space="preserve">la existencia  de un </w:t>
      </w:r>
      <w:r w:rsidR="004D4FEA" w:rsidRPr="004D4FEA">
        <w:rPr>
          <w:rFonts w:ascii="Palatino Linotype" w:hAnsi="Palatino Linotype" w:cs="Arial"/>
          <w:bCs/>
          <w:sz w:val="24"/>
          <w:szCs w:val="24"/>
        </w:rPr>
        <w:t>permiso otorgado semifijo con giro de frutas y verduras</w:t>
      </w:r>
      <w:r w:rsidR="004D4FEA" w:rsidRPr="004D4FEA">
        <w:rPr>
          <w:rFonts w:ascii="Palatino Linotype" w:hAnsi="Palatino Linotype" w:cs="Arial"/>
          <w:b/>
          <w:bCs/>
          <w:sz w:val="24"/>
          <w:szCs w:val="24"/>
        </w:rPr>
        <w:t xml:space="preserve"> </w:t>
      </w:r>
      <w:r w:rsidR="004D4FEA" w:rsidRPr="004D4FEA">
        <w:rPr>
          <w:rFonts w:ascii="Palatino Linotype" w:hAnsi="Palatino Linotype" w:cs="Arial"/>
          <w:bCs/>
          <w:sz w:val="24"/>
          <w:szCs w:val="24"/>
        </w:rPr>
        <w:t>con una longitud de seis metros, horario de 05 a 16 horas, siete días a la semana siendo el último pago de enero a diciembre de 2024, el cual es el único permiso que se encuentra dado de alta en la Jefatura de Vía Pública en la ubicación señalada.</w:t>
      </w:r>
    </w:p>
    <w:p w14:paraId="76A6FF4D" w14:textId="77777777" w:rsidR="0094218C" w:rsidRPr="00607036" w:rsidRDefault="0094218C" w:rsidP="00607036">
      <w:pPr>
        <w:rPr>
          <w:rFonts w:ascii="Palatino Linotype" w:hAnsi="Palatino Linotype"/>
          <w:b/>
          <w:bCs/>
          <w:sz w:val="24"/>
          <w:szCs w:val="24"/>
        </w:rPr>
      </w:pPr>
    </w:p>
    <w:p w14:paraId="7F9D2DB2" w14:textId="77777777" w:rsidR="0094218C" w:rsidRPr="004D7192" w:rsidRDefault="0094218C" w:rsidP="00535144">
      <w:pPr>
        <w:pStyle w:val="Prrafodelista"/>
        <w:numPr>
          <w:ilvl w:val="0"/>
          <w:numId w:val="5"/>
        </w:numPr>
        <w:spacing w:after="0" w:line="360" w:lineRule="auto"/>
        <w:ind w:left="851"/>
        <w:jc w:val="both"/>
        <w:rPr>
          <w:rFonts w:ascii="Palatino Linotype" w:hAnsi="Palatino Linotype"/>
          <w:b/>
          <w:bCs/>
          <w:sz w:val="24"/>
          <w:szCs w:val="24"/>
          <w:u w:val="single"/>
        </w:rPr>
      </w:pPr>
      <w:r>
        <w:rPr>
          <w:rFonts w:ascii="Palatino Linotype" w:hAnsi="Palatino Linotype"/>
          <w:bCs/>
          <w:sz w:val="24"/>
          <w:szCs w:val="24"/>
        </w:rPr>
        <w:t>Por lo que respect</w:t>
      </w:r>
      <w:r w:rsidR="00535144">
        <w:rPr>
          <w:rFonts w:ascii="Palatino Linotype" w:hAnsi="Palatino Linotype"/>
          <w:bCs/>
          <w:sz w:val="24"/>
          <w:szCs w:val="24"/>
        </w:rPr>
        <w:t xml:space="preserve">o la información del local ambulante ubicado referido por el Recurrente en la solicitud de información el Sujeto Obligado entrego información respecto la existencia del local ambulante es decir semifijo, el metraje, horario, giro y dirección, sin embargo respecto el pago generado del </w:t>
      </w:r>
      <w:r w:rsidRPr="00535144">
        <w:rPr>
          <w:rFonts w:ascii="Palatino Linotype" w:hAnsi="Palatino Linotype"/>
          <w:color w:val="000000"/>
          <w:sz w:val="24"/>
          <w:szCs w:val="24"/>
        </w:rPr>
        <w:t>11 de Febrero del 2024 al 11 de Febrero del 2025</w:t>
      </w:r>
      <w:r w:rsidR="00535144">
        <w:rPr>
          <w:rFonts w:ascii="Palatino Linotype" w:hAnsi="Palatino Linotype"/>
          <w:color w:val="000000"/>
          <w:sz w:val="24"/>
          <w:szCs w:val="24"/>
        </w:rPr>
        <w:t xml:space="preserve"> </w:t>
      </w:r>
      <w:r w:rsidR="00535144" w:rsidRPr="004D7192">
        <w:rPr>
          <w:rFonts w:ascii="Palatino Linotype" w:hAnsi="Palatino Linotype"/>
          <w:color w:val="000000"/>
          <w:sz w:val="24"/>
          <w:szCs w:val="24"/>
          <w:u w:val="single"/>
        </w:rPr>
        <w:t>no se advierte que en informe justificado haya entregado el pago generado pues se limitó a referir la existencia d</w:t>
      </w:r>
      <w:r w:rsidR="00535144" w:rsidRPr="004D7192">
        <w:rPr>
          <w:rFonts w:ascii="Palatino Linotype" w:hAnsi="Palatino Linotype" w:cs="Arial"/>
          <w:bCs/>
          <w:sz w:val="24"/>
          <w:szCs w:val="24"/>
          <w:u w:val="single"/>
        </w:rPr>
        <w:t>el último pago de enero a diciembre de 2024.</w:t>
      </w:r>
    </w:p>
    <w:p w14:paraId="4BEF0844" w14:textId="77777777" w:rsidR="00535144" w:rsidRPr="00535144" w:rsidRDefault="00535144" w:rsidP="00535144">
      <w:pPr>
        <w:pStyle w:val="Prrafodelista"/>
        <w:spacing w:after="0" w:line="360" w:lineRule="auto"/>
        <w:ind w:left="851"/>
        <w:jc w:val="both"/>
        <w:rPr>
          <w:rFonts w:ascii="Palatino Linotype" w:hAnsi="Palatino Linotype"/>
          <w:b/>
          <w:bCs/>
          <w:sz w:val="24"/>
          <w:szCs w:val="24"/>
        </w:rPr>
      </w:pPr>
    </w:p>
    <w:p w14:paraId="2C1CE342" w14:textId="77777777" w:rsidR="00906B72" w:rsidRPr="00906B72" w:rsidRDefault="00906B72" w:rsidP="00535144">
      <w:pPr>
        <w:pStyle w:val="Prrafodelista"/>
        <w:numPr>
          <w:ilvl w:val="0"/>
          <w:numId w:val="5"/>
        </w:numPr>
        <w:spacing w:after="0" w:line="360" w:lineRule="auto"/>
        <w:ind w:left="851"/>
        <w:jc w:val="both"/>
        <w:rPr>
          <w:rFonts w:ascii="Palatino Linotype" w:hAnsi="Palatino Linotype"/>
          <w:b/>
          <w:bCs/>
          <w:sz w:val="24"/>
          <w:szCs w:val="24"/>
        </w:rPr>
      </w:pPr>
      <w:r>
        <w:rPr>
          <w:rFonts w:ascii="Palatino Linotype" w:hAnsi="Palatino Linotype" w:cs="Arial"/>
          <w:bCs/>
          <w:sz w:val="24"/>
          <w:szCs w:val="24"/>
        </w:rPr>
        <w:t xml:space="preserve">Así mismo, no puede advertir que se le haya turnado la solicitud de información al </w:t>
      </w:r>
      <w:r w:rsidRPr="00906B72">
        <w:rPr>
          <w:rFonts w:ascii="Palatino Linotype" w:hAnsi="Palatino Linotype"/>
          <w:sz w:val="24"/>
          <w:szCs w:val="24"/>
        </w:rPr>
        <w:t xml:space="preserve">departamento </w:t>
      </w:r>
      <w:r w:rsidRPr="00906B72">
        <w:rPr>
          <w:rFonts w:ascii="Palatino Linotype" w:eastAsia="Palatino Linotype" w:hAnsi="Palatino Linotype" w:cs="Palatino Linotype"/>
          <w:sz w:val="24"/>
          <w:szCs w:val="24"/>
        </w:rPr>
        <w:t xml:space="preserve">de Ventanilla Única </w:t>
      </w:r>
      <w:r>
        <w:rPr>
          <w:rFonts w:ascii="Palatino Linotype" w:eastAsia="Palatino Linotype" w:hAnsi="Palatino Linotype" w:cs="Palatino Linotype"/>
          <w:sz w:val="24"/>
          <w:szCs w:val="24"/>
        </w:rPr>
        <w:t xml:space="preserve">pues se debe recordar que es el </w:t>
      </w:r>
      <w:r>
        <w:rPr>
          <w:rFonts w:ascii="Palatino Linotype" w:eastAsia="Palatino Linotype" w:hAnsi="Palatino Linotype" w:cs="Palatino Linotype"/>
          <w:sz w:val="24"/>
          <w:szCs w:val="24"/>
        </w:rPr>
        <w:lastRenderedPageBreak/>
        <w:t xml:space="preserve">departamento encargado de </w:t>
      </w:r>
      <w:r w:rsidRPr="00906B72">
        <w:rPr>
          <w:rFonts w:ascii="Palatino Linotype" w:eastAsia="Palatino Linotype" w:hAnsi="Palatino Linotype" w:cs="Palatino Linotype"/>
          <w:sz w:val="24"/>
          <w:szCs w:val="24"/>
        </w:rPr>
        <w:t xml:space="preserve">informar </w:t>
      </w:r>
      <w:r>
        <w:rPr>
          <w:rFonts w:ascii="Palatino Linotype" w:eastAsia="Palatino Linotype" w:hAnsi="Palatino Linotype" w:cs="Palatino Linotype"/>
          <w:sz w:val="24"/>
          <w:szCs w:val="24"/>
        </w:rPr>
        <w:t xml:space="preserve">respecto </w:t>
      </w:r>
      <w:r w:rsidRPr="00906B72">
        <w:rPr>
          <w:rFonts w:ascii="Palatino Linotype" w:eastAsia="Palatino Linotype" w:hAnsi="Palatino Linotype" w:cs="Palatino Linotype"/>
          <w:sz w:val="24"/>
          <w:szCs w:val="24"/>
        </w:rPr>
        <w:t>el procedimiento que se debe llevar a cabo, l</w:t>
      </w:r>
      <w:r w:rsidRPr="00906B72">
        <w:rPr>
          <w:rFonts w:ascii="Palatino Linotype" w:eastAsia="Palatino Linotype" w:hAnsi="Palatino Linotype" w:cs="Palatino Linotype"/>
          <w:b/>
          <w:sz w:val="24"/>
          <w:szCs w:val="24"/>
        </w:rPr>
        <w:t xml:space="preserve">os requisitos y el costo legal necesario para la obtención de la autorización, </w:t>
      </w:r>
      <w:r w:rsidRPr="00906B72">
        <w:rPr>
          <w:rFonts w:ascii="Palatino Linotype" w:eastAsia="Palatino Linotype" w:hAnsi="Palatino Linotype" w:cs="Palatino Linotype"/>
          <w:sz w:val="24"/>
          <w:szCs w:val="24"/>
        </w:rPr>
        <w:t xml:space="preserve">así como </w:t>
      </w:r>
      <w:r w:rsidRPr="00906B72">
        <w:rPr>
          <w:rFonts w:ascii="Palatino Linotype" w:eastAsia="Palatino Linotype" w:hAnsi="Palatino Linotype" w:cs="Palatino Linotype"/>
          <w:b/>
          <w:sz w:val="24"/>
          <w:szCs w:val="24"/>
        </w:rPr>
        <w:t>gestionar los trámites de permisos,</w:t>
      </w:r>
      <w:r w:rsidRPr="00906B72">
        <w:rPr>
          <w:rFonts w:ascii="Palatino Linotype" w:eastAsia="Palatino Linotype" w:hAnsi="Palatino Linotype" w:cs="Palatino Linotype"/>
          <w:sz w:val="24"/>
          <w:szCs w:val="24"/>
        </w:rPr>
        <w:t xml:space="preserve"> licencias, </w:t>
      </w:r>
      <w:r w:rsidRPr="00906B72">
        <w:rPr>
          <w:rFonts w:ascii="Palatino Linotype" w:eastAsia="Palatino Linotype" w:hAnsi="Palatino Linotype" w:cs="Palatino Linotype"/>
          <w:b/>
          <w:sz w:val="24"/>
          <w:szCs w:val="24"/>
        </w:rPr>
        <w:t>dictámenes</w:t>
      </w:r>
      <w:r w:rsidRPr="00906B72">
        <w:rPr>
          <w:rFonts w:ascii="Palatino Linotype" w:eastAsia="Palatino Linotype" w:hAnsi="Palatino Linotype" w:cs="Palatino Linotype"/>
          <w:sz w:val="24"/>
          <w:szCs w:val="24"/>
        </w:rPr>
        <w:t xml:space="preserve">, cédulas informativas de zonificación y </w:t>
      </w:r>
      <w:r w:rsidRPr="00906B72">
        <w:rPr>
          <w:rFonts w:ascii="Palatino Linotype" w:eastAsia="Palatino Linotype" w:hAnsi="Palatino Linotype" w:cs="Palatino Linotype"/>
          <w:b/>
          <w:sz w:val="24"/>
          <w:szCs w:val="24"/>
        </w:rPr>
        <w:t>las demás que sean necesarias para la apertura y funcionamiento de las unidades económicas</w:t>
      </w:r>
      <w:r>
        <w:rPr>
          <w:rFonts w:ascii="Palatino Linotype" w:eastAsia="Palatino Linotype" w:hAnsi="Palatino Linotype" w:cs="Palatino Linotype"/>
          <w:sz w:val="24"/>
          <w:szCs w:val="24"/>
        </w:rPr>
        <w:t>, conforme lo siguiente.</w:t>
      </w:r>
    </w:p>
    <w:p w14:paraId="6B472A8C" w14:textId="77777777" w:rsidR="00906B72" w:rsidRPr="00906B72" w:rsidRDefault="00906B72" w:rsidP="00906B72">
      <w:pPr>
        <w:pStyle w:val="Prrafodelista"/>
        <w:rPr>
          <w:rFonts w:ascii="Palatino Linotype" w:hAnsi="Palatino Linotype"/>
          <w:bCs/>
          <w:sz w:val="24"/>
          <w:szCs w:val="24"/>
        </w:rPr>
      </w:pPr>
    </w:p>
    <w:p w14:paraId="24383951" w14:textId="77777777" w:rsidR="0042104F" w:rsidRPr="001B43EF" w:rsidRDefault="0042104F" w:rsidP="0042104F">
      <w:pPr>
        <w:pStyle w:val="Prrafodelista"/>
        <w:numPr>
          <w:ilvl w:val="0"/>
          <w:numId w:val="5"/>
        </w:numPr>
        <w:spacing w:line="360" w:lineRule="auto"/>
        <w:ind w:left="851" w:hanging="425"/>
        <w:jc w:val="both"/>
        <w:rPr>
          <w:rFonts w:eastAsia="MS Mincho"/>
          <w:color w:val="000000"/>
        </w:rPr>
      </w:pPr>
      <w:r w:rsidRPr="00130604">
        <w:rPr>
          <w:rFonts w:ascii="Palatino Linotype" w:eastAsia="Palatino Linotype" w:hAnsi="Palatino Linotype" w:cs="Palatino Linotype"/>
          <w:color w:val="000000"/>
          <w:sz w:val="24"/>
          <w:szCs w:val="24"/>
        </w:rPr>
        <w:t xml:space="preserve">Lo anterior ocasiona que </w:t>
      </w:r>
      <w:r>
        <w:rPr>
          <w:rFonts w:ascii="Palatino Linotype" w:eastAsia="Palatino Linotype" w:hAnsi="Palatino Linotype" w:cs="Palatino Linotype"/>
          <w:color w:val="000000"/>
          <w:sz w:val="24"/>
          <w:szCs w:val="24"/>
        </w:rPr>
        <w:t>para el presente</w:t>
      </w:r>
      <w:r w:rsidRPr="00130604">
        <w:rPr>
          <w:rFonts w:ascii="Palatino Linotype" w:eastAsia="Palatino Linotype" w:hAnsi="Palatino Linotype" w:cs="Palatino Linotype"/>
          <w:color w:val="000000"/>
          <w:sz w:val="24"/>
          <w:szCs w:val="24"/>
        </w:rPr>
        <w:t xml:space="preserve"> caso </w:t>
      </w:r>
      <w:r>
        <w:rPr>
          <w:rFonts w:ascii="Palatino Linotype" w:eastAsia="Palatino Linotype" w:hAnsi="Palatino Linotype" w:cs="Palatino Linotype"/>
          <w:color w:val="000000"/>
          <w:sz w:val="24"/>
          <w:szCs w:val="24"/>
        </w:rPr>
        <w:t xml:space="preserve">no </w:t>
      </w:r>
      <w:r w:rsidRPr="00130604">
        <w:rPr>
          <w:rFonts w:ascii="Palatino Linotype" w:eastAsia="Palatino Linotype" w:hAnsi="Palatino Linotype" w:cs="Palatino Linotype"/>
          <w:color w:val="000000"/>
          <w:sz w:val="24"/>
          <w:szCs w:val="24"/>
        </w:rPr>
        <w:t>se cumpliera con el principio de búsqueda exhaustiva de la información requerida, cuyo alcance se encuentra establecido en el Criterio Reiterado 02/19 emitido por el Pleno de este Organismo Garante, a saber:</w:t>
      </w:r>
    </w:p>
    <w:p w14:paraId="1BFBA707" w14:textId="77777777" w:rsidR="0042104F" w:rsidRPr="0042104F" w:rsidRDefault="0042104F" w:rsidP="0042104F">
      <w:pPr>
        <w:spacing w:line="276" w:lineRule="auto"/>
        <w:ind w:left="1416" w:right="706"/>
        <w:jc w:val="both"/>
        <w:rPr>
          <w:rFonts w:ascii="Palatino Linotype" w:eastAsia="Palatino Linotype" w:hAnsi="Palatino Linotype" w:cs="Palatino Linotype"/>
          <w:i/>
          <w:color w:val="000000"/>
        </w:rPr>
      </w:pPr>
      <w:r w:rsidRPr="0042104F">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42104F">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w:t>
      </w:r>
      <w:r w:rsidRPr="0042104F">
        <w:rPr>
          <w:rFonts w:ascii="Palatino Linotype" w:eastAsia="Palatino Linotype" w:hAnsi="Palatino Linotype" w:cs="Palatino Linotype"/>
          <w:i/>
          <w:color w:val="000000"/>
        </w:rPr>
        <w:lastRenderedPageBreak/>
        <w:t>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20437FC7" w14:textId="77777777" w:rsidR="0042104F" w:rsidRPr="0042104F" w:rsidRDefault="0042104F" w:rsidP="0042104F">
      <w:pPr>
        <w:pStyle w:val="Prrafodelista"/>
        <w:pBdr>
          <w:top w:val="nil"/>
          <w:left w:val="nil"/>
          <w:bottom w:val="nil"/>
          <w:right w:val="nil"/>
          <w:between w:val="nil"/>
        </w:pBdr>
        <w:spacing w:line="360" w:lineRule="auto"/>
        <w:ind w:left="1211"/>
        <w:jc w:val="both"/>
        <w:rPr>
          <w:rFonts w:ascii="Palatino Linotype" w:eastAsia="Palatino Linotype" w:hAnsi="Palatino Linotype" w:cs="Palatino Linotype"/>
          <w:color w:val="000000"/>
          <w:sz w:val="24"/>
          <w:szCs w:val="24"/>
        </w:rPr>
      </w:pPr>
    </w:p>
    <w:p w14:paraId="5889ACAA" w14:textId="77777777" w:rsidR="0042104F" w:rsidRPr="0042104F" w:rsidRDefault="0042104F" w:rsidP="00545BC0">
      <w:pPr>
        <w:pStyle w:val="Prrafodelista"/>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4"/>
          <w:szCs w:val="24"/>
        </w:rPr>
      </w:pPr>
      <w:r w:rsidRPr="0042104F">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34B1D884" w14:textId="77777777" w:rsidR="0042104F" w:rsidRDefault="0042104F" w:rsidP="0042104F">
      <w:pPr>
        <w:pStyle w:val="Prrafodelista"/>
        <w:pBdr>
          <w:top w:val="nil"/>
          <w:left w:val="nil"/>
          <w:bottom w:val="nil"/>
          <w:right w:val="nil"/>
          <w:between w:val="nil"/>
        </w:pBdr>
        <w:ind w:left="1416" w:right="851"/>
        <w:jc w:val="both"/>
        <w:rPr>
          <w:rFonts w:ascii="Palatino Linotype" w:eastAsia="Palatino Linotype" w:hAnsi="Palatino Linotype" w:cs="Palatino Linotype"/>
          <w:i/>
          <w:color w:val="000000"/>
        </w:rPr>
      </w:pPr>
      <w:r w:rsidRPr="0042104F">
        <w:rPr>
          <w:rFonts w:ascii="Palatino Linotype" w:eastAsia="Palatino Linotype" w:hAnsi="Palatino Linotype" w:cs="Palatino Linotype"/>
          <w:b/>
          <w:i/>
          <w:color w:val="000000"/>
        </w:rPr>
        <w:t xml:space="preserve">“Congruencia y exhaustividad. Sus alcances para garantizar el derecho de acceso a la información. </w:t>
      </w:r>
      <w:r w:rsidRPr="0042104F">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42104F">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42104F">
        <w:rPr>
          <w:rFonts w:ascii="Palatino Linotype" w:eastAsia="Palatino Linotype" w:hAnsi="Palatino Linotype" w:cs="Palatino Linotype"/>
          <w:i/>
          <w:color w:val="000000"/>
        </w:rPr>
        <w:t xml:space="preserve">; mientras que </w:t>
      </w:r>
      <w:r w:rsidRPr="0042104F">
        <w:rPr>
          <w:rFonts w:ascii="Palatino Linotype" w:eastAsia="Palatino Linotype" w:hAnsi="Palatino Linotype" w:cs="Palatino Linotype"/>
          <w:b/>
          <w:i/>
          <w:color w:val="000000"/>
        </w:rPr>
        <w:t>la exhaustividad significa que dicha respuesta se refiera expresamente a cada uno de los puntos solicitados</w:t>
      </w:r>
      <w:r w:rsidRPr="0042104F">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5CC02DE" w14:textId="77777777" w:rsidR="00545BC0" w:rsidRPr="00545BC0" w:rsidRDefault="00545BC0" w:rsidP="00545BC0">
      <w:pPr>
        <w:pBdr>
          <w:top w:val="nil"/>
          <w:left w:val="nil"/>
          <w:bottom w:val="nil"/>
          <w:right w:val="nil"/>
          <w:between w:val="nil"/>
        </w:pBdr>
        <w:ind w:right="851"/>
        <w:jc w:val="both"/>
        <w:rPr>
          <w:rFonts w:ascii="Palatino Linotype" w:eastAsia="Palatino Linotype" w:hAnsi="Palatino Linotype" w:cs="Palatino Linotype"/>
          <w:i/>
          <w:color w:val="000000"/>
        </w:rPr>
      </w:pPr>
    </w:p>
    <w:p w14:paraId="309AB448" w14:textId="54A7893F" w:rsidR="004D7192" w:rsidRPr="004D7192" w:rsidRDefault="00535144" w:rsidP="004D7192">
      <w:pPr>
        <w:pStyle w:val="Prrafodelista"/>
        <w:numPr>
          <w:ilvl w:val="0"/>
          <w:numId w:val="5"/>
        </w:numPr>
        <w:spacing w:after="0" w:line="360" w:lineRule="auto"/>
        <w:ind w:left="426" w:firstLine="0"/>
        <w:jc w:val="both"/>
        <w:rPr>
          <w:rFonts w:ascii="Palatino Linotype" w:hAnsi="Palatino Linotype"/>
          <w:b/>
          <w:bCs/>
          <w:sz w:val="24"/>
          <w:szCs w:val="24"/>
        </w:rPr>
      </w:pPr>
      <w:r>
        <w:rPr>
          <w:rFonts w:ascii="Palatino Linotype" w:hAnsi="Palatino Linotype"/>
          <w:bCs/>
          <w:sz w:val="24"/>
          <w:szCs w:val="24"/>
        </w:rPr>
        <w:lastRenderedPageBreak/>
        <w:t xml:space="preserve">Por lo que conforme lo descrito en líneas anteriores resulta procedente se haga entrega del soporte documental que dé cuenta del pago generado del </w:t>
      </w:r>
      <w:r w:rsidRPr="00535144">
        <w:rPr>
          <w:rFonts w:ascii="Palatino Linotype" w:hAnsi="Palatino Linotype"/>
          <w:color w:val="000000"/>
          <w:sz w:val="24"/>
          <w:szCs w:val="24"/>
        </w:rPr>
        <w:t>11 de Febrero del 2024 al 11 de Febrero del 2025</w:t>
      </w:r>
      <w:r>
        <w:rPr>
          <w:rFonts w:ascii="Palatino Linotype" w:hAnsi="Palatino Linotype"/>
          <w:color w:val="000000"/>
          <w:sz w:val="24"/>
          <w:szCs w:val="24"/>
        </w:rPr>
        <w:t xml:space="preserve"> del local semifijo referido por el Recurrente en la solicitud de información.</w:t>
      </w:r>
    </w:p>
    <w:p w14:paraId="03616F6E" w14:textId="77777777" w:rsidR="004D7192" w:rsidRDefault="004D7192" w:rsidP="00D23614">
      <w:pPr>
        <w:pBdr>
          <w:top w:val="nil"/>
          <w:left w:val="nil"/>
          <w:bottom w:val="nil"/>
          <w:right w:val="nil"/>
          <w:between w:val="nil"/>
        </w:pBdr>
        <w:spacing w:line="360" w:lineRule="auto"/>
        <w:jc w:val="both"/>
        <w:rPr>
          <w:rFonts w:ascii="Palatino Linotype" w:hAnsi="Palatino Linotype"/>
          <w:color w:val="000000"/>
          <w:sz w:val="24"/>
          <w:szCs w:val="24"/>
        </w:rPr>
      </w:pPr>
    </w:p>
    <w:p w14:paraId="5C697684" w14:textId="77777777" w:rsidR="00D23614" w:rsidRPr="007C4BAE" w:rsidRDefault="007C4BAE" w:rsidP="00607036">
      <w:pPr>
        <w:pStyle w:val="Prrafodelista"/>
        <w:numPr>
          <w:ilvl w:val="0"/>
          <w:numId w:val="15"/>
        </w:numPr>
        <w:spacing w:after="0" w:line="360" w:lineRule="auto"/>
        <w:ind w:left="567" w:hanging="425"/>
        <w:jc w:val="both"/>
        <w:rPr>
          <w:rFonts w:ascii="Palatino Linotype" w:hAnsi="Palatino Linotype"/>
          <w:b/>
          <w:bCs/>
          <w:sz w:val="24"/>
          <w:szCs w:val="24"/>
        </w:rPr>
      </w:pPr>
      <w:r>
        <w:rPr>
          <w:rFonts w:ascii="Palatino Linotype" w:hAnsi="Palatino Linotype"/>
          <w:bCs/>
          <w:sz w:val="24"/>
          <w:szCs w:val="24"/>
        </w:rPr>
        <w:t xml:space="preserve">Respecto el </w:t>
      </w:r>
      <w:r w:rsidR="00D23614">
        <w:rPr>
          <w:rFonts w:ascii="Palatino Linotype" w:hAnsi="Palatino Linotype"/>
          <w:bCs/>
          <w:sz w:val="24"/>
          <w:szCs w:val="24"/>
        </w:rPr>
        <w:t xml:space="preserve">recurso de revisión </w:t>
      </w:r>
      <w:r w:rsidR="00D23614">
        <w:rPr>
          <w:rFonts w:ascii="Palatino Linotype" w:hAnsi="Palatino Linotype" w:cs="Arial"/>
          <w:b/>
          <w:bCs/>
          <w:sz w:val="24"/>
          <w:szCs w:val="24"/>
        </w:rPr>
        <w:t>02909</w:t>
      </w:r>
      <w:r w:rsidR="00D23614" w:rsidRPr="00C7197E">
        <w:rPr>
          <w:rFonts w:ascii="Palatino Linotype" w:hAnsi="Palatino Linotype" w:cs="Arial"/>
          <w:b/>
          <w:bCs/>
          <w:sz w:val="24"/>
          <w:szCs w:val="24"/>
        </w:rPr>
        <w:t>/INFOEM/IP/RR/2025</w:t>
      </w:r>
    </w:p>
    <w:p w14:paraId="54F49B84" w14:textId="77777777" w:rsidR="005D2F46" w:rsidRPr="005D2F46" w:rsidRDefault="00901121" w:rsidP="00607036">
      <w:pPr>
        <w:pStyle w:val="Prrafodelista"/>
        <w:numPr>
          <w:ilvl w:val="0"/>
          <w:numId w:val="5"/>
        </w:numPr>
        <w:pBdr>
          <w:top w:val="nil"/>
          <w:left w:val="nil"/>
          <w:bottom w:val="nil"/>
          <w:right w:val="nil"/>
          <w:between w:val="nil"/>
        </w:pBdr>
        <w:spacing w:line="360" w:lineRule="auto"/>
        <w:ind w:left="426" w:hanging="568"/>
        <w:jc w:val="both"/>
      </w:pPr>
      <w:r w:rsidRPr="005D2F46">
        <w:rPr>
          <w:rFonts w:ascii="Palatino Linotype" w:hAnsi="Palatino Linotype"/>
          <w:color w:val="000000"/>
          <w:sz w:val="24"/>
          <w:szCs w:val="24"/>
        </w:rPr>
        <w:t xml:space="preserve">Ente Instituto advierte que mediante respuesta primigenia </w:t>
      </w:r>
      <w:r w:rsidRPr="005D2F46">
        <w:rPr>
          <w:rFonts w:ascii="Palatino Linotype" w:hAnsi="Palatino Linotype" w:cs="Arial"/>
          <w:bCs/>
          <w:sz w:val="24"/>
          <w:szCs w:val="24"/>
        </w:rPr>
        <w:t>la Subdirectora de Normativida</w:t>
      </w:r>
      <w:r w:rsidR="005D2F46" w:rsidRPr="005D2F46">
        <w:rPr>
          <w:rFonts w:ascii="Palatino Linotype" w:hAnsi="Palatino Linotype" w:cs="Arial"/>
          <w:bCs/>
          <w:sz w:val="24"/>
          <w:szCs w:val="24"/>
        </w:rPr>
        <w:t>d y Fomento Económico manifiesto</w:t>
      </w:r>
      <w:r w:rsidRPr="005D2F46">
        <w:rPr>
          <w:rFonts w:ascii="Palatino Linotype" w:hAnsi="Palatino Linotype" w:cs="Arial"/>
          <w:bCs/>
          <w:sz w:val="24"/>
          <w:szCs w:val="24"/>
        </w:rPr>
        <w:t xml:space="preserve"> que los domicilios señalados no cuentan con licencia de funcionamiento</w:t>
      </w:r>
      <w:r w:rsidR="005D2F46" w:rsidRPr="005D2F46">
        <w:rPr>
          <w:rFonts w:ascii="Palatino Linotype" w:hAnsi="Palatino Linotype" w:cs="Arial"/>
          <w:bCs/>
          <w:sz w:val="24"/>
          <w:szCs w:val="24"/>
        </w:rPr>
        <w:t xml:space="preserve"> que es el permiso que se emite</w:t>
      </w:r>
      <w:r w:rsidR="005D2F46">
        <w:rPr>
          <w:rFonts w:ascii="Palatino Linotype" w:hAnsi="Palatino Linotype" w:cs="Arial"/>
          <w:bCs/>
          <w:sz w:val="24"/>
          <w:szCs w:val="24"/>
        </w:rPr>
        <w:t>, por su parte</w:t>
      </w:r>
      <w:r w:rsidR="005D2F46" w:rsidRPr="005D2F46">
        <w:rPr>
          <w:rFonts w:ascii="Palatino Linotype" w:hAnsi="Palatino Linotype" w:cs="Arial"/>
          <w:bCs/>
          <w:sz w:val="24"/>
          <w:szCs w:val="24"/>
        </w:rPr>
        <w:t xml:space="preserve"> </w:t>
      </w:r>
      <w:r w:rsidRPr="005D2F46">
        <w:rPr>
          <w:rFonts w:ascii="Palatino Linotype" w:hAnsi="Palatino Linotype" w:cs="Arial"/>
          <w:bCs/>
          <w:sz w:val="24"/>
          <w:szCs w:val="24"/>
          <w:u w:val="single"/>
        </w:rPr>
        <w:t>la Subdirección de Normatividad y Fomento Económico no expide permisos para vía pública</w:t>
      </w:r>
      <w:r w:rsidR="005D2F46" w:rsidRPr="005D2F46">
        <w:rPr>
          <w:rFonts w:ascii="Palatino Linotype" w:hAnsi="Palatino Linotype" w:cs="Arial"/>
          <w:bCs/>
          <w:sz w:val="24"/>
          <w:szCs w:val="24"/>
          <w:u w:val="single"/>
        </w:rPr>
        <w:t xml:space="preserve"> </w:t>
      </w:r>
      <w:r w:rsidR="005D2F46" w:rsidRPr="005D2F46">
        <w:rPr>
          <w:rFonts w:ascii="Palatino Linotype" w:hAnsi="Palatino Linotype" w:cs="Arial"/>
          <w:bCs/>
          <w:sz w:val="24"/>
          <w:szCs w:val="24"/>
        </w:rPr>
        <w:t xml:space="preserve">sin embargo mediante informe justificado refirió que la unidad administrativa poseedora de la información es la </w:t>
      </w:r>
      <w:r w:rsidR="00D23614" w:rsidRPr="005D2F46">
        <w:rPr>
          <w:rFonts w:ascii="Palatino Linotype" w:hAnsi="Palatino Linotype" w:cs="Arial"/>
          <w:bCs/>
          <w:sz w:val="24"/>
          <w:szCs w:val="24"/>
        </w:rPr>
        <w:t xml:space="preserve"> Subdirección de Normatividad y Fomento Económico por lo que la Coord</w:t>
      </w:r>
      <w:r w:rsidR="005D2F46" w:rsidRPr="005D2F46">
        <w:rPr>
          <w:rFonts w:ascii="Palatino Linotype" w:hAnsi="Palatino Linotype" w:cs="Arial"/>
          <w:bCs/>
          <w:sz w:val="24"/>
          <w:szCs w:val="24"/>
        </w:rPr>
        <w:t>inadora de dicha área manifiesto</w:t>
      </w:r>
      <w:r w:rsidR="00D23614" w:rsidRPr="005D2F46">
        <w:rPr>
          <w:rFonts w:ascii="Palatino Linotype" w:hAnsi="Palatino Linotype" w:cs="Arial"/>
          <w:bCs/>
          <w:sz w:val="24"/>
          <w:szCs w:val="24"/>
        </w:rPr>
        <w:t xml:space="preserve"> que después de haber realizado una búsqueda exhaustiva en los archivos correspondientes no se encontró ningún permiso, licencia de funcionamiento o trámite que corresp</w:t>
      </w:r>
      <w:r w:rsidR="005D2F46">
        <w:rPr>
          <w:rFonts w:ascii="Palatino Linotype" w:hAnsi="Palatino Linotype" w:cs="Arial"/>
          <w:bCs/>
          <w:sz w:val="24"/>
          <w:szCs w:val="24"/>
        </w:rPr>
        <w:t>onda a los domicilios señalados.</w:t>
      </w:r>
    </w:p>
    <w:p w14:paraId="46FEF091" w14:textId="77777777" w:rsidR="005D2F46" w:rsidRPr="005D2F46" w:rsidRDefault="005D2F46" w:rsidP="00607036">
      <w:pPr>
        <w:pStyle w:val="Prrafodelista"/>
        <w:pBdr>
          <w:top w:val="nil"/>
          <w:left w:val="nil"/>
          <w:bottom w:val="nil"/>
          <w:right w:val="nil"/>
          <w:between w:val="nil"/>
        </w:pBdr>
        <w:spacing w:line="360" w:lineRule="auto"/>
        <w:ind w:left="426"/>
        <w:jc w:val="both"/>
      </w:pPr>
    </w:p>
    <w:p w14:paraId="3D5FCDCE" w14:textId="77777777" w:rsidR="005D2F46" w:rsidRPr="005D2F46" w:rsidRDefault="005D2F46" w:rsidP="00607036">
      <w:pPr>
        <w:pStyle w:val="Prrafodelista"/>
        <w:numPr>
          <w:ilvl w:val="0"/>
          <w:numId w:val="5"/>
        </w:numPr>
        <w:pBdr>
          <w:top w:val="nil"/>
          <w:left w:val="nil"/>
          <w:bottom w:val="nil"/>
          <w:right w:val="nil"/>
          <w:between w:val="nil"/>
        </w:pBdr>
        <w:spacing w:line="360" w:lineRule="auto"/>
        <w:ind w:left="426" w:hanging="426"/>
        <w:jc w:val="both"/>
      </w:pPr>
      <w:r w:rsidRPr="005D2F46">
        <w:rPr>
          <w:rFonts w:ascii="Palatino Linotype" w:hAnsi="Palatino Linotype"/>
          <w:sz w:val="24"/>
          <w:szCs w:val="24"/>
        </w:rPr>
        <w:t xml:space="preserve">Del estudio previo realizado este Instituto </w:t>
      </w:r>
      <w:r>
        <w:rPr>
          <w:rFonts w:ascii="Palatino Linotype" w:hAnsi="Palatino Linotype"/>
          <w:sz w:val="24"/>
          <w:szCs w:val="24"/>
        </w:rPr>
        <w:t xml:space="preserve">advierte que de la respuesta proporcionada por la Subdirección de Fomento Económico </w:t>
      </w:r>
      <w:r w:rsidRPr="00D44202">
        <w:rPr>
          <w:rFonts w:ascii="Palatino Linotype" w:hAnsi="Palatino Linotype"/>
          <w:b/>
          <w:sz w:val="24"/>
          <w:szCs w:val="24"/>
        </w:rPr>
        <w:t>refirió que no expedía permisos para la vía pública sin embargo la solicitud de información versa respecto dos locales fijos referidos por el Recurrente</w:t>
      </w:r>
      <w:r>
        <w:rPr>
          <w:rFonts w:ascii="Palatino Linotype" w:hAnsi="Palatino Linotype"/>
          <w:sz w:val="24"/>
          <w:szCs w:val="24"/>
        </w:rPr>
        <w:t xml:space="preserve">, sirva de sustento la siguiente imagen ilustrativa; </w:t>
      </w:r>
    </w:p>
    <w:p w14:paraId="1F673D97" w14:textId="5E201244" w:rsidR="005D2F46" w:rsidRPr="005D2F46" w:rsidRDefault="002C2A0D" w:rsidP="00607036">
      <w:pPr>
        <w:pStyle w:val="Prrafodelista"/>
        <w:ind w:left="426"/>
        <w:jc w:val="center"/>
        <w:rPr>
          <w:rFonts w:ascii="Palatino Linotype" w:hAnsi="Palatino Linotype"/>
          <w:sz w:val="24"/>
          <w:szCs w:val="24"/>
        </w:rPr>
      </w:pPr>
      <w:r>
        <w:rPr>
          <w:rFonts w:ascii="Palatino Linotype" w:hAnsi="Palatino Linotype"/>
          <w:noProof/>
          <w:sz w:val="24"/>
          <w:szCs w:val="24"/>
        </w:rPr>
        <w:lastRenderedPageBreak/>
        <w:pict w14:anchorId="0FA9F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69.95pt">
            <v:imagedata r:id="rId8" o:title="44"/>
          </v:shape>
        </w:pict>
      </w:r>
    </w:p>
    <w:p w14:paraId="56B296F5" w14:textId="77777777" w:rsidR="005D2F46" w:rsidRPr="005D2F46" w:rsidRDefault="005D2F46" w:rsidP="00607036">
      <w:pPr>
        <w:pStyle w:val="Prrafodelista"/>
        <w:pBdr>
          <w:top w:val="nil"/>
          <w:left w:val="nil"/>
          <w:bottom w:val="nil"/>
          <w:right w:val="nil"/>
          <w:between w:val="nil"/>
        </w:pBdr>
        <w:spacing w:line="360" w:lineRule="auto"/>
        <w:ind w:left="426"/>
        <w:jc w:val="both"/>
      </w:pPr>
    </w:p>
    <w:p w14:paraId="1C560B53" w14:textId="77777777" w:rsidR="00345993" w:rsidRDefault="005D2F46" w:rsidP="00607036">
      <w:pPr>
        <w:pStyle w:val="Prrafodelista"/>
        <w:pBdr>
          <w:top w:val="nil"/>
          <w:left w:val="nil"/>
          <w:bottom w:val="nil"/>
          <w:right w:val="nil"/>
          <w:between w:val="nil"/>
        </w:pBdr>
        <w:spacing w:line="360" w:lineRule="auto"/>
        <w:ind w:left="426"/>
        <w:jc w:val="both"/>
        <w:rPr>
          <w:rFonts w:ascii="Palatino Linotype" w:hAnsi="Palatino Linotype" w:cs="Arial"/>
          <w:bCs/>
          <w:sz w:val="24"/>
          <w:szCs w:val="24"/>
        </w:rPr>
      </w:pPr>
      <w:r>
        <w:rPr>
          <w:rFonts w:ascii="Palatino Linotype" w:hAnsi="Palatino Linotype"/>
          <w:sz w:val="24"/>
          <w:szCs w:val="24"/>
        </w:rPr>
        <w:t xml:space="preserve">En este sentido la respuesta proporcionada por </w:t>
      </w:r>
      <w:r w:rsidR="00DB2087">
        <w:rPr>
          <w:rFonts w:ascii="Palatino Linotype" w:hAnsi="Palatino Linotype"/>
          <w:sz w:val="24"/>
          <w:szCs w:val="24"/>
        </w:rPr>
        <w:t xml:space="preserve">la Subdirección de Fomento Económico no guarda congruencia y exhaustividad </w:t>
      </w:r>
      <w:r w:rsidR="003D7050">
        <w:rPr>
          <w:rFonts w:ascii="Palatino Linotype" w:hAnsi="Palatino Linotype"/>
          <w:sz w:val="24"/>
          <w:szCs w:val="24"/>
        </w:rPr>
        <w:t xml:space="preserve">respecto lo requerido en primer lugar, en este sentido </w:t>
      </w:r>
      <w:r w:rsidR="00345993">
        <w:rPr>
          <w:rFonts w:ascii="Palatino Linotype" w:hAnsi="Palatino Linotype"/>
          <w:sz w:val="24"/>
          <w:szCs w:val="24"/>
        </w:rPr>
        <w:t xml:space="preserve">se debe advertir que en informe justificado el Sujeto Obligado mediante el servidor público habilitado de la Subdirección de </w:t>
      </w:r>
      <w:r w:rsidR="00345993" w:rsidRPr="00345993">
        <w:rPr>
          <w:rFonts w:ascii="Palatino Linotype" w:hAnsi="Palatino Linotype" w:cs="Arial"/>
          <w:bCs/>
          <w:sz w:val="24"/>
          <w:szCs w:val="24"/>
        </w:rPr>
        <w:t xml:space="preserve">Fomento Económico </w:t>
      </w:r>
      <w:r w:rsidR="00345993">
        <w:rPr>
          <w:rFonts w:ascii="Palatino Linotype" w:hAnsi="Palatino Linotype" w:cs="Arial"/>
          <w:bCs/>
          <w:sz w:val="24"/>
          <w:szCs w:val="24"/>
        </w:rPr>
        <w:t>manifiesto</w:t>
      </w:r>
      <w:r w:rsidR="00345993" w:rsidRPr="00345993">
        <w:rPr>
          <w:rFonts w:ascii="Palatino Linotype" w:hAnsi="Palatino Linotype" w:cs="Arial"/>
          <w:bCs/>
          <w:sz w:val="24"/>
          <w:szCs w:val="24"/>
        </w:rPr>
        <w:t xml:space="preserve"> que después de haber realizado una búsqueda exhaustiva en los archivos correspondientes </w:t>
      </w:r>
      <w:r w:rsidR="00345993" w:rsidRPr="0052471A">
        <w:rPr>
          <w:rFonts w:ascii="Palatino Linotype" w:hAnsi="Palatino Linotype" w:cs="Arial"/>
          <w:bCs/>
          <w:sz w:val="24"/>
          <w:szCs w:val="24"/>
          <w:u w:val="single"/>
        </w:rPr>
        <w:t>no se encontró ningún permiso, licencia de funcionamiento o trámite que corresponda a los domicilios señalados</w:t>
      </w:r>
      <w:r w:rsidR="00345993">
        <w:rPr>
          <w:rFonts w:ascii="Palatino Linotype" w:hAnsi="Palatino Linotype" w:cs="Arial"/>
          <w:bCs/>
          <w:sz w:val="24"/>
          <w:szCs w:val="24"/>
        </w:rPr>
        <w:t>.</w:t>
      </w:r>
    </w:p>
    <w:p w14:paraId="2BFD2C38" w14:textId="77777777" w:rsidR="00345993" w:rsidRDefault="00345993" w:rsidP="00607036">
      <w:pPr>
        <w:pStyle w:val="Prrafodelista"/>
        <w:pBdr>
          <w:top w:val="nil"/>
          <w:left w:val="nil"/>
          <w:bottom w:val="nil"/>
          <w:right w:val="nil"/>
          <w:between w:val="nil"/>
        </w:pBdr>
        <w:spacing w:line="360" w:lineRule="auto"/>
        <w:ind w:left="426"/>
        <w:jc w:val="both"/>
        <w:rPr>
          <w:rFonts w:ascii="Palatino Linotype" w:hAnsi="Palatino Linotype" w:cs="Arial"/>
          <w:bCs/>
          <w:sz w:val="24"/>
          <w:szCs w:val="24"/>
        </w:rPr>
      </w:pPr>
    </w:p>
    <w:p w14:paraId="2A963B9C" w14:textId="03311CDA" w:rsidR="005D2F46" w:rsidRPr="00A979D5" w:rsidRDefault="00345993" w:rsidP="00607036">
      <w:pPr>
        <w:pStyle w:val="Prrafodelista"/>
        <w:numPr>
          <w:ilvl w:val="0"/>
          <w:numId w:val="5"/>
        </w:numPr>
        <w:pBdr>
          <w:top w:val="nil"/>
          <w:left w:val="nil"/>
          <w:bottom w:val="nil"/>
          <w:right w:val="nil"/>
          <w:between w:val="nil"/>
        </w:pBdr>
        <w:spacing w:line="360" w:lineRule="auto"/>
        <w:ind w:left="426" w:hanging="426"/>
        <w:jc w:val="both"/>
        <w:rPr>
          <w:rFonts w:ascii="Palatino Linotype" w:hAnsi="Palatino Linotype"/>
          <w:sz w:val="24"/>
          <w:szCs w:val="24"/>
        </w:rPr>
      </w:pPr>
      <w:r>
        <w:rPr>
          <w:rFonts w:ascii="Palatino Linotype" w:hAnsi="Palatino Linotype" w:cs="Arial"/>
          <w:bCs/>
          <w:sz w:val="24"/>
          <w:szCs w:val="24"/>
        </w:rPr>
        <w:t>Por lo que respecto lo manifestado en informe justificado el Sujeto Obligado modific</w:t>
      </w:r>
      <w:r w:rsidR="00A979D5">
        <w:rPr>
          <w:rFonts w:ascii="Palatino Linotype" w:hAnsi="Palatino Linotype" w:cs="Arial"/>
          <w:bCs/>
          <w:sz w:val="24"/>
          <w:szCs w:val="24"/>
        </w:rPr>
        <w:t>ó</w:t>
      </w:r>
      <w:r>
        <w:rPr>
          <w:rFonts w:ascii="Palatino Linotype" w:hAnsi="Palatino Linotype" w:cs="Arial"/>
          <w:bCs/>
          <w:sz w:val="24"/>
          <w:szCs w:val="24"/>
        </w:rPr>
        <w:t xml:space="preserve"> su respuesta mediante el pronunciamiento de la </w:t>
      </w:r>
      <w:r>
        <w:rPr>
          <w:rFonts w:ascii="Palatino Linotype" w:hAnsi="Palatino Linotype"/>
          <w:sz w:val="24"/>
          <w:szCs w:val="24"/>
        </w:rPr>
        <w:t xml:space="preserve">Subdirección de </w:t>
      </w:r>
      <w:r w:rsidRPr="00345993">
        <w:rPr>
          <w:rFonts w:ascii="Palatino Linotype" w:hAnsi="Palatino Linotype" w:cs="Arial"/>
          <w:bCs/>
          <w:sz w:val="24"/>
          <w:szCs w:val="24"/>
        </w:rPr>
        <w:t>Fomento Económico</w:t>
      </w:r>
      <w:r w:rsidR="00A979D5">
        <w:rPr>
          <w:rFonts w:ascii="Palatino Linotype" w:hAnsi="Palatino Linotype" w:cs="Arial"/>
          <w:bCs/>
          <w:sz w:val="24"/>
          <w:szCs w:val="24"/>
        </w:rPr>
        <w:t xml:space="preserve">, la cual es la unidad administrativa encargada de poseer, generara y administrar la información en comento por lo que este Instituto considera que el requerimiento de información se ve colmado siendo congruente traer a colación el artículo 192 de la Ley de Transparencia Local actualizándose la fracción III pues mediante el pronunciamiento del Sujeto Obligado a través el Servidor Público </w:t>
      </w:r>
      <w:r w:rsidR="00A979D5">
        <w:rPr>
          <w:rFonts w:ascii="Palatino Linotype" w:hAnsi="Palatino Linotype" w:cs="Arial"/>
          <w:bCs/>
          <w:sz w:val="24"/>
          <w:szCs w:val="24"/>
        </w:rPr>
        <w:lastRenderedPageBreak/>
        <w:t xml:space="preserve">Habilitado de la </w:t>
      </w:r>
      <w:r w:rsidR="00A979D5">
        <w:rPr>
          <w:rFonts w:ascii="Palatino Linotype" w:hAnsi="Palatino Linotype"/>
          <w:sz w:val="24"/>
          <w:szCs w:val="24"/>
        </w:rPr>
        <w:t xml:space="preserve">Subdirección de </w:t>
      </w:r>
      <w:r w:rsidR="00A979D5" w:rsidRPr="00345993">
        <w:rPr>
          <w:rFonts w:ascii="Palatino Linotype" w:hAnsi="Palatino Linotype" w:cs="Arial"/>
          <w:bCs/>
          <w:sz w:val="24"/>
          <w:szCs w:val="24"/>
        </w:rPr>
        <w:t>Fomento Económico</w:t>
      </w:r>
      <w:r w:rsidR="00A979D5">
        <w:rPr>
          <w:rFonts w:ascii="Palatino Linotype" w:hAnsi="Palatino Linotype" w:cs="Arial"/>
          <w:bCs/>
          <w:sz w:val="24"/>
          <w:szCs w:val="24"/>
        </w:rPr>
        <w:t xml:space="preserve"> se modificó el acto que dio origen al recurso de revisión mediante hechos negativos, conforme lo siguiente; </w:t>
      </w:r>
    </w:p>
    <w:p w14:paraId="60183FE7" w14:textId="77777777" w:rsidR="00A979D5" w:rsidRDefault="00A979D5" w:rsidP="00A979D5">
      <w:pPr>
        <w:pStyle w:val="Prrafodelista"/>
        <w:pBdr>
          <w:top w:val="nil"/>
          <w:left w:val="nil"/>
          <w:bottom w:val="nil"/>
          <w:right w:val="nil"/>
          <w:between w:val="nil"/>
        </w:pBdr>
        <w:spacing w:line="360" w:lineRule="auto"/>
        <w:ind w:left="426"/>
        <w:jc w:val="both"/>
        <w:rPr>
          <w:rFonts w:ascii="Palatino Linotype" w:hAnsi="Palatino Linotype"/>
          <w:sz w:val="24"/>
          <w:szCs w:val="24"/>
        </w:rPr>
      </w:pPr>
    </w:p>
    <w:p w14:paraId="64B84DAF" w14:textId="77777777" w:rsidR="00A979D5" w:rsidRPr="00A979D5" w:rsidRDefault="00A979D5" w:rsidP="00A979D5">
      <w:pPr>
        <w:pStyle w:val="Prrafodelista"/>
        <w:pBdr>
          <w:top w:val="nil"/>
          <w:left w:val="nil"/>
          <w:bottom w:val="nil"/>
          <w:right w:val="nil"/>
          <w:between w:val="nil"/>
        </w:pBdr>
        <w:spacing w:line="360" w:lineRule="auto"/>
        <w:ind w:left="708"/>
        <w:jc w:val="both"/>
        <w:rPr>
          <w:rFonts w:ascii="Palatino Linotype" w:hAnsi="Palatino Linotype"/>
          <w:i/>
          <w:iCs/>
          <w:sz w:val="24"/>
          <w:szCs w:val="24"/>
        </w:rPr>
      </w:pPr>
      <w:r w:rsidRPr="00A979D5">
        <w:rPr>
          <w:rFonts w:ascii="Palatino Linotype" w:hAnsi="Palatino Linotype"/>
          <w:b/>
          <w:bCs/>
          <w:i/>
          <w:iCs/>
          <w:sz w:val="24"/>
          <w:szCs w:val="24"/>
        </w:rPr>
        <w:t>Artículo 192.</w:t>
      </w:r>
      <w:r w:rsidRPr="00A979D5">
        <w:rPr>
          <w:rFonts w:ascii="Palatino Linotype" w:hAnsi="Palatino Linotype"/>
          <w:i/>
          <w:iCs/>
          <w:sz w:val="24"/>
          <w:szCs w:val="24"/>
        </w:rPr>
        <w:t xml:space="preserve"> El recurso será sobreseído, en todo o en parte, cuando una vez admitido, se actualicen alguno de los siguientes supuestos: </w:t>
      </w:r>
    </w:p>
    <w:p w14:paraId="0D891230" w14:textId="77777777" w:rsidR="00A979D5" w:rsidRPr="00A979D5" w:rsidRDefault="00A979D5" w:rsidP="00A979D5">
      <w:pPr>
        <w:pStyle w:val="Prrafodelista"/>
        <w:numPr>
          <w:ilvl w:val="1"/>
          <w:numId w:val="6"/>
        </w:numPr>
        <w:pBdr>
          <w:top w:val="nil"/>
          <w:left w:val="nil"/>
          <w:bottom w:val="nil"/>
          <w:right w:val="nil"/>
          <w:between w:val="nil"/>
        </w:pBdr>
        <w:spacing w:line="360" w:lineRule="auto"/>
        <w:jc w:val="both"/>
        <w:rPr>
          <w:rFonts w:ascii="Palatino Linotype" w:hAnsi="Palatino Linotype"/>
          <w:i/>
          <w:iCs/>
          <w:sz w:val="24"/>
          <w:szCs w:val="24"/>
        </w:rPr>
      </w:pPr>
      <w:r w:rsidRPr="00A979D5">
        <w:rPr>
          <w:rFonts w:ascii="Palatino Linotype" w:hAnsi="Palatino Linotype"/>
          <w:i/>
          <w:iCs/>
          <w:sz w:val="24"/>
          <w:szCs w:val="24"/>
        </w:rPr>
        <w:t xml:space="preserve">El recurrente se desista expresamente del recurso; </w:t>
      </w:r>
    </w:p>
    <w:p w14:paraId="5E8B6638" w14:textId="77777777" w:rsidR="00A979D5" w:rsidRPr="00A979D5" w:rsidRDefault="00A979D5" w:rsidP="00A979D5">
      <w:pPr>
        <w:pStyle w:val="Prrafodelista"/>
        <w:numPr>
          <w:ilvl w:val="1"/>
          <w:numId w:val="6"/>
        </w:numPr>
        <w:pBdr>
          <w:top w:val="nil"/>
          <w:left w:val="nil"/>
          <w:bottom w:val="nil"/>
          <w:right w:val="nil"/>
          <w:between w:val="nil"/>
        </w:pBdr>
        <w:spacing w:line="360" w:lineRule="auto"/>
        <w:jc w:val="both"/>
        <w:rPr>
          <w:rFonts w:ascii="Palatino Linotype" w:hAnsi="Palatino Linotype"/>
          <w:i/>
          <w:iCs/>
          <w:sz w:val="24"/>
          <w:szCs w:val="24"/>
        </w:rPr>
      </w:pPr>
      <w:r w:rsidRPr="00A979D5">
        <w:rPr>
          <w:rFonts w:ascii="Palatino Linotype" w:hAnsi="Palatino Linotype"/>
          <w:i/>
          <w:iCs/>
          <w:sz w:val="24"/>
          <w:szCs w:val="24"/>
        </w:rPr>
        <w:t xml:space="preserve">El recurrente fallezca o, tratándose de personas jurídicas colectivas, se disuelva; </w:t>
      </w:r>
    </w:p>
    <w:p w14:paraId="24DD67AF" w14:textId="77777777" w:rsidR="00A979D5" w:rsidRPr="00A979D5" w:rsidRDefault="00A979D5" w:rsidP="00A979D5">
      <w:pPr>
        <w:pStyle w:val="Prrafodelista"/>
        <w:numPr>
          <w:ilvl w:val="1"/>
          <w:numId w:val="6"/>
        </w:numPr>
        <w:pBdr>
          <w:top w:val="nil"/>
          <w:left w:val="nil"/>
          <w:bottom w:val="nil"/>
          <w:right w:val="nil"/>
          <w:between w:val="nil"/>
        </w:pBdr>
        <w:spacing w:line="360" w:lineRule="auto"/>
        <w:jc w:val="both"/>
        <w:rPr>
          <w:rFonts w:ascii="Palatino Linotype" w:hAnsi="Palatino Linotype"/>
          <w:i/>
          <w:iCs/>
          <w:sz w:val="24"/>
          <w:szCs w:val="24"/>
        </w:rPr>
      </w:pPr>
      <w:r w:rsidRPr="00A979D5">
        <w:rPr>
          <w:rFonts w:ascii="Palatino Linotype" w:hAnsi="Palatino Linotype"/>
          <w:b/>
          <w:bCs/>
          <w:i/>
          <w:iCs/>
          <w:sz w:val="24"/>
          <w:szCs w:val="24"/>
        </w:rPr>
        <w:t>El sujeto obligado responsable del acto lo modifique o revoque de tal manera que el recurso de revisión quede sin materia</w:t>
      </w:r>
      <w:r w:rsidRPr="00A979D5">
        <w:rPr>
          <w:rFonts w:ascii="Palatino Linotype" w:hAnsi="Palatino Linotype"/>
          <w:i/>
          <w:iCs/>
          <w:sz w:val="24"/>
          <w:szCs w:val="24"/>
        </w:rPr>
        <w:t xml:space="preserve">;  </w:t>
      </w:r>
    </w:p>
    <w:p w14:paraId="5CDF6948" w14:textId="77777777" w:rsidR="00A979D5" w:rsidRPr="00A979D5" w:rsidRDefault="00A979D5" w:rsidP="00A979D5">
      <w:pPr>
        <w:pStyle w:val="Prrafodelista"/>
        <w:numPr>
          <w:ilvl w:val="1"/>
          <w:numId w:val="6"/>
        </w:numPr>
        <w:pBdr>
          <w:top w:val="nil"/>
          <w:left w:val="nil"/>
          <w:bottom w:val="nil"/>
          <w:right w:val="nil"/>
          <w:between w:val="nil"/>
        </w:pBdr>
        <w:spacing w:line="360" w:lineRule="auto"/>
        <w:jc w:val="both"/>
        <w:rPr>
          <w:rFonts w:ascii="Palatino Linotype" w:hAnsi="Palatino Linotype"/>
          <w:i/>
          <w:iCs/>
          <w:sz w:val="24"/>
          <w:szCs w:val="24"/>
        </w:rPr>
      </w:pPr>
      <w:r w:rsidRPr="00A979D5">
        <w:rPr>
          <w:rFonts w:ascii="Palatino Linotype" w:hAnsi="Palatino Linotype"/>
          <w:i/>
          <w:iCs/>
          <w:sz w:val="24"/>
          <w:szCs w:val="24"/>
        </w:rPr>
        <w:t xml:space="preserve">Admitido el recurso de revisión, aparezca alguna causal de improcedencia en los términos de la presente Ley; y </w:t>
      </w:r>
    </w:p>
    <w:p w14:paraId="01D6DEA7" w14:textId="77777777" w:rsidR="00A979D5" w:rsidRPr="00A979D5" w:rsidRDefault="00A979D5" w:rsidP="00A979D5">
      <w:pPr>
        <w:pStyle w:val="Prrafodelista"/>
        <w:numPr>
          <w:ilvl w:val="1"/>
          <w:numId w:val="6"/>
        </w:numPr>
        <w:pBdr>
          <w:top w:val="nil"/>
          <w:left w:val="nil"/>
          <w:bottom w:val="nil"/>
          <w:right w:val="nil"/>
          <w:between w:val="nil"/>
        </w:pBdr>
        <w:spacing w:line="360" w:lineRule="auto"/>
        <w:jc w:val="both"/>
        <w:rPr>
          <w:rFonts w:ascii="Palatino Linotype" w:hAnsi="Palatino Linotype"/>
          <w:i/>
          <w:iCs/>
          <w:sz w:val="24"/>
          <w:szCs w:val="24"/>
        </w:rPr>
      </w:pPr>
      <w:r w:rsidRPr="00A979D5">
        <w:rPr>
          <w:rFonts w:ascii="Palatino Linotype" w:hAnsi="Palatino Linotype"/>
          <w:i/>
          <w:iCs/>
          <w:sz w:val="24"/>
          <w:szCs w:val="24"/>
        </w:rPr>
        <w:t>Cuando por cualquier motivo quede sin materia el recurso</w:t>
      </w:r>
    </w:p>
    <w:p w14:paraId="69686359" w14:textId="77777777" w:rsidR="00A979D5" w:rsidRPr="00A979D5" w:rsidRDefault="00A979D5" w:rsidP="00A979D5">
      <w:pPr>
        <w:pStyle w:val="Prrafodelista"/>
        <w:pBdr>
          <w:top w:val="nil"/>
          <w:left w:val="nil"/>
          <w:bottom w:val="nil"/>
          <w:right w:val="nil"/>
          <w:between w:val="nil"/>
        </w:pBdr>
        <w:spacing w:line="360" w:lineRule="auto"/>
        <w:ind w:left="426"/>
        <w:jc w:val="both"/>
        <w:rPr>
          <w:rFonts w:ascii="Palatino Linotype" w:hAnsi="Palatino Linotype"/>
          <w:sz w:val="24"/>
          <w:szCs w:val="24"/>
        </w:rPr>
      </w:pPr>
    </w:p>
    <w:p w14:paraId="4E27DF0B" w14:textId="7F41EF98" w:rsidR="00A979D5" w:rsidRPr="00A979D5" w:rsidRDefault="00A979D5" w:rsidP="00A979D5">
      <w:pPr>
        <w:tabs>
          <w:tab w:val="left" w:pos="7938"/>
        </w:tabs>
        <w:spacing w:line="360" w:lineRule="auto"/>
        <w:ind w:left="708"/>
        <w:jc w:val="both"/>
        <w:rPr>
          <w:rFonts w:ascii="Palatino Linotype" w:hAnsi="Palatino Linotype"/>
          <w:noProof/>
          <w:sz w:val="24"/>
          <w:szCs w:val="24"/>
        </w:rPr>
      </w:pPr>
      <w:r w:rsidRPr="00A979D5">
        <w:rPr>
          <w:rFonts w:ascii="Palatino Linotype" w:hAnsi="Palatino Linotype" w:cs="Arial"/>
          <w:sz w:val="24"/>
          <w:szCs w:val="24"/>
          <w:lang w:val="es-419"/>
        </w:rPr>
        <w:t xml:space="preserve">Tesis Aislada (común): 267287, Semanario Judicial de la Federación, Sexta Época, Volumen LII, Tercera Parte, p. 101; de rubro y textos siguientes: </w:t>
      </w:r>
    </w:p>
    <w:p w14:paraId="6AA493FE" w14:textId="77777777" w:rsidR="00A979D5" w:rsidRPr="00A979D5" w:rsidRDefault="00A979D5" w:rsidP="00A979D5">
      <w:pPr>
        <w:pStyle w:val="Prrafodelista"/>
        <w:ind w:left="1211" w:right="567"/>
        <w:jc w:val="both"/>
        <w:rPr>
          <w:rFonts w:ascii="Palatino Linotype" w:hAnsi="Palatino Linotype" w:cs="Arial"/>
          <w:i/>
          <w:iCs/>
          <w:color w:val="222222"/>
        </w:rPr>
      </w:pPr>
      <w:r w:rsidRPr="00A979D5">
        <w:rPr>
          <w:rFonts w:ascii="Palatino Linotype" w:hAnsi="Palatino Linotype" w:cs="Arial"/>
          <w:i/>
          <w:iCs/>
          <w:color w:val="222222"/>
        </w:rPr>
        <w:t>“</w:t>
      </w:r>
      <w:r w:rsidRPr="00A979D5">
        <w:rPr>
          <w:rFonts w:ascii="Palatino Linotype" w:hAnsi="Palatino Linotype" w:cs="Arial"/>
          <w:b/>
          <w:bCs/>
          <w:i/>
          <w:iCs/>
          <w:color w:val="222222"/>
        </w:rPr>
        <w:t>HECHOS NEGATIVOS, NO SON SUSCEPTIBLES DE DEMOSTRACION</w:t>
      </w:r>
      <w:r w:rsidRPr="00A979D5">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46CE5FCC" w14:textId="77777777" w:rsidR="00A979D5" w:rsidRPr="00A979D5" w:rsidRDefault="00A979D5" w:rsidP="00A979D5">
      <w:pPr>
        <w:pStyle w:val="Prrafodelista"/>
        <w:ind w:left="1211" w:right="567"/>
        <w:jc w:val="both"/>
        <w:rPr>
          <w:rFonts w:ascii="Palatino Linotype" w:hAnsi="Palatino Linotype"/>
        </w:rPr>
      </w:pPr>
    </w:p>
    <w:p w14:paraId="763DFDDB" w14:textId="2FF6189A" w:rsidR="00A979D5" w:rsidRPr="00A979D5" w:rsidRDefault="00A979D5" w:rsidP="00A979D5">
      <w:pPr>
        <w:tabs>
          <w:tab w:val="left" w:pos="7938"/>
        </w:tabs>
        <w:spacing w:line="360" w:lineRule="auto"/>
        <w:ind w:left="708"/>
        <w:jc w:val="both"/>
        <w:rPr>
          <w:rFonts w:ascii="Palatino Linotype" w:hAnsi="Palatino Linotype" w:cs="Arial"/>
          <w:sz w:val="24"/>
          <w:szCs w:val="24"/>
          <w:lang w:val="es-419"/>
        </w:rPr>
      </w:pPr>
      <w:r w:rsidRPr="00A979D5">
        <w:rPr>
          <w:rFonts w:ascii="Palatino Linotype" w:hAnsi="Palatino Linotype" w:cs="Arial"/>
          <w:sz w:val="24"/>
          <w:szCs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4340B837" w14:textId="77777777" w:rsidR="00A979D5" w:rsidRPr="00C141F0" w:rsidRDefault="00A979D5" w:rsidP="00A979D5">
      <w:pPr>
        <w:pStyle w:val="Sinespaciado"/>
        <w:spacing w:line="360" w:lineRule="auto"/>
        <w:ind w:left="1211" w:right="567"/>
        <w:jc w:val="both"/>
        <w:rPr>
          <w:rFonts w:ascii="Palatino Linotype" w:hAnsi="Palatino Linotype"/>
          <w:i/>
        </w:rPr>
      </w:pPr>
      <w:r w:rsidRPr="00C141F0">
        <w:rPr>
          <w:rFonts w:ascii="Palatino Linotype" w:hAnsi="Palatino Linotype"/>
        </w:rPr>
        <w:lastRenderedPageBreak/>
        <w:t>“</w:t>
      </w:r>
      <w:r w:rsidRPr="00C141F0">
        <w:rPr>
          <w:rFonts w:ascii="Palatino Linotype" w:hAnsi="Palatino Linotype"/>
          <w:b/>
          <w:i/>
        </w:rPr>
        <w:t>Artículo 12.</w:t>
      </w:r>
      <w:r w:rsidRPr="00C141F0">
        <w:rPr>
          <w:rFonts w:ascii="Palatino Linotype" w:hAnsi="Palatino Linotype"/>
          <w:i/>
        </w:rPr>
        <w:t xml:space="preserve"> Quienes generen, recopilen, administren, manejen, procesen, archiven o conserven información pública serán</w:t>
      </w:r>
    </w:p>
    <w:p w14:paraId="24E7E0FC" w14:textId="77777777" w:rsidR="00A979D5" w:rsidRPr="00A979D5" w:rsidRDefault="00A979D5" w:rsidP="00A979D5">
      <w:pPr>
        <w:pStyle w:val="Prrafodelista"/>
        <w:tabs>
          <w:tab w:val="left" w:pos="1842"/>
        </w:tabs>
        <w:spacing w:line="360" w:lineRule="auto"/>
        <w:ind w:left="1211" w:right="49"/>
        <w:jc w:val="both"/>
        <w:rPr>
          <w:rFonts w:ascii="Palatino Linotype" w:hAnsi="Palatino Linotype"/>
        </w:rPr>
      </w:pPr>
      <w:r w:rsidRPr="00A979D5">
        <w:rPr>
          <w:rFonts w:ascii="Palatino Linotype" w:hAnsi="Palatino Linotype"/>
          <w:b/>
          <w:i/>
          <w:u w:val="single"/>
        </w:rPr>
        <w:t>Los sujetos obligados sólo proporcionarán la información pública que se les requiera y que obre en sus archivos</w:t>
      </w:r>
      <w:r w:rsidRPr="00A979D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EAEF691" w14:textId="77777777" w:rsidR="00A979D5" w:rsidRPr="00A979D5" w:rsidRDefault="00A979D5" w:rsidP="00A979D5">
      <w:pPr>
        <w:pStyle w:val="Prrafodelista"/>
        <w:spacing w:line="360" w:lineRule="auto"/>
        <w:ind w:left="1211"/>
        <w:jc w:val="both"/>
        <w:rPr>
          <w:rFonts w:ascii="Palatino Linotype" w:hAnsi="Palatino Linotype" w:cs="Arial"/>
          <w:sz w:val="24"/>
          <w:szCs w:val="24"/>
        </w:rPr>
      </w:pPr>
    </w:p>
    <w:p w14:paraId="4935FC68" w14:textId="77777777" w:rsidR="00A979D5" w:rsidRPr="00A979D5" w:rsidRDefault="00A979D5" w:rsidP="00A979D5">
      <w:pPr>
        <w:spacing w:line="360" w:lineRule="auto"/>
        <w:jc w:val="both"/>
        <w:rPr>
          <w:rFonts w:ascii="Palatino Linotype" w:hAnsi="Palatino Linotype" w:cs="Arial"/>
          <w:color w:val="000000" w:themeColor="text1"/>
          <w:sz w:val="24"/>
          <w:szCs w:val="24"/>
        </w:rPr>
      </w:pPr>
      <w:r w:rsidRPr="00A979D5">
        <w:rPr>
          <w:rFonts w:ascii="Palatino Linotype" w:hAnsi="Palatino Linotype"/>
          <w:color w:val="000000" w:themeColor="text1"/>
          <w:sz w:val="24"/>
          <w:szCs w:val="24"/>
        </w:rPr>
        <w:t xml:space="preserve">Así, de conformidad con lo establecido en el artículo 12 de la Ley de Transparencia y Acceso a la Información Pública del Estado de México y Municipios, </w:t>
      </w:r>
      <w:r w:rsidRPr="00A979D5">
        <w:rPr>
          <w:rFonts w:ascii="Palatino Linotype" w:hAnsi="Palatino Linotype"/>
          <w:b/>
          <w:color w:val="000000" w:themeColor="text1"/>
          <w:sz w:val="24"/>
          <w:szCs w:val="24"/>
        </w:rPr>
        <w:t>EL SUJETO OBLIGADO</w:t>
      </w:r>
      <w:r w:rsidRPr="00A979D5">
        <w:rPr>
          <w:rFonts w:ascii="Palatino Linotype" w:hAnsi="Palatino Linotype"/>
          <w:color w:val="000000" w:themeColor="text1"/>
          <w:sz w:val="24"/>
          <w:szCs w:val="24"/>
        </w:rPr>
        <w:t xml:space="preserve"> sólo proporcionará la información que obra en sus archivos, lo que a</w:t>
      </w:r>
      <w:r w:rsidRPr="00A979D5">
        <w:rPr>
          <w:rFonts w:ascii="Palatino Linotype" w:hAnsi="Palatino Linotype"/>
          <w:i/>
          <w:color w:val="000000" w:themeColor="text1"/>
          <w:sz w:val="24"/>
          <w:szCs w:val="24"/>
        </w:rPr>
        <w:t xml:space="preserve"> contrario sensu</w:t>
      </w:r>
      <w:r w:rsidRPr="00A979D5">
        <w:rPr>
          <w:rFonts w:ascii="Palatino Linotype" w:hAnsi="Palatino Linotype"/>
          <w:color w:val="000000" w:themeColor="text1"/>
          <w:sz w:val="24"/>
          <w:szCs w:val="24"/>
        </w:rPr>
        <w:t xml:space="preserve"> significa que no se está obligado a proporcionar lo que no obre en los mismos.</w:t>
      </w:r>
      <w:r w:rsidRPr="00A979D5">
        <w:rPr>
          <w:rFonts w:ascii="Palatino Linotype" w:hAnsi="Palatino Linotype" w:cs="Arial"/>
          <w:color w:val="000000" w:themeColor="text1"/>
          <w:sz w:val="24"/>
          <w:szCs w:val="24"/>
        </w:rPr>
        <w:t xml:space="preserve"> </w:t>
      </w:r>
    </w:p>
    <w:p w14:paraId="12988674" w14:textId="77777777" w:rsidR="00FC1672" w:rsidRPr="005D2F46" w:rsidRDefault="00FC1672" w:rsidP="00345993">
      <w:pPr>
        <w:pBdr>
          <w:top w:val="nil"/>
          <w:left w:val="nil"/>
          <w:bottom w:val="nil"/>
          <w:right w:val="nil"/>
          <w:between w:val="nil"/>
        </w:pBdr>
        <w:spacing w:line="360" w:lineRule="auto"/>
        <w:jc w:val="both"/>
      </w:pPr>
    </w:p>
    <w:p w14:paraId="006AC139" w14:textId="77777777" w:rsidR="00B83879" w:rsidRPr="00A31E33" w:rsidRDefault="00B83879" w:rsidP="00FC1672">
      <w:pPr>
        <w:pStyle w:val="Prrafodelista"/>
        <w:pBdr>
          <w:top w:val="nil"/>
          <w:left w:val="nil"/>
          <w:bottom w:val="nil"/>
          <w:right w:val="nil"/>
          <w:between w:val="nil"/>
        </w:pBdr>
        <w:spacing w:line="360" w:lineRule="auto"/>
        <w:ind w:left="851"/>
        <w:jc w:val="both"/>
        <w:rPr>
          <w:b/>
          <w:sz w:val="26"/>
          <w:szCs w:val="26"/>
        </w:rPr>
      </w:pPr>
      <w:r w:rsidRPr="00A31E33">
        <w:rPr>
          <w:rFonts w:ascii="Palatino Linotype" w:eastAsia="Palatino Linotype" w:hAnsi="Palatino Linotype"/>
          <w:b/>
          <w:sz w:val="26"/>
          <w:szCs w:val="26"/>
        </w:rPr>
        <w:t>DE LA VERSIÓN PÚBLICA</w:t>
      </w:r>
    </w:p>
    <w:p w14:paraId="1A835A36"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r w:rsidRPr="00633901">
        <w:rPr>
          <w:rFonts w:ascii="Palatino Linotype" w:eastAsia="Palatino Linotype" w:hAnsi="Palatino Linotype" w:cs="Palatino Linotype"/>
          <w:sz w:val="24"/>
          <w:szCs w:val="24"/>
        </w:rPr>
        <w:t>En la elaboración de la versión pública se deberá considera lo dispuesto en los artículos 3 fracciones IX, XX, XXI y XLV, 91, 132 fracciones II y III y 143 de la Ley de Transparencia y Acceso a la Información Pública del Estado de México y Municipi</w:t>
      </w:r>
      <w:r>
        <w:rPr>
          <w:rFonts w:ascii="Palatino Linotype" w:eastAsia="Palatino Linotype" w:hAnsi="Palatino Linotype" w:cs="Palatino Linotype"/>
          <w:sz w:val="24"/>
          <w:szCs w:val="24"/>
        </w:rPr>
        <w:t>os que establecen lo siguiente:</w:t>
      </w:r>
    </w:p>
    <w:p w14:paraId="3C288D6E"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Artículo 3.</w:t>
      </w:r>
      <w:r w:rsidRPr="00B239E9">
        <w:rPr>
          <w:rFonts w:ascii="Palatino Linotype" w:eastAsia="Palatino Linotype" w:hAnsi="Palatino Linotype" w:cs="Palatino Linotype"/>
          <w:i/>
          <w:color w:val="000000"/>
        </w:rPr>
        <w:t xml:space="preserve"> Para los efectos de la presente Ley se entenderá por:</w:t>
      </w:r>
    </w:p>
    <w:p w14:paraId="7AC682B2"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i/>
          <w:color w:val="000000"/>
        </w:rPr>
        <w:t>[…]</w:t>
      </w:r>
    </w:p>
    <w:p w14:paraId="2C90E4FF"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lastRenderedPageBreak/>
        <w:t>IX. Datos personales:</w:t>
      </w:r>
      <w:r w:rsidRPr="00B239E9">
        <w:rPr>
          <w:rFonts w:ascii="Palatino Linotype" w:eastAsia="Palatino Linotype" w:hAnsi="Palatino Linotype" w:cs="Palatino Linotype"/>
          <w:i/>
          <w:color w:val="000000"/>
        </w:rPr>
        <w:t xml:space="preserve"> La información concerniente a una persona, identificada o identificable según lo dispuesto por la Ley de Protección de Datos Personales del Estado de México; </w:t>
      </w:r>
    </w:p>
    <w:p w14:paraId="4DADC7B4"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XX.</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b/>
          <w:i/>
          <w:color w:val="000000"/>
        </w:rPr>
        <w:t>Información clasificada:</w:t>
      </w:r>
      <w:r w:rsidRPr="00B239E9">
        <w:rPr>
          <w:rFonts w:ascii="Palatino Linotype" w:eastAsia="Palatino Linotype" w:hAnsi="Palatino Linotype" w:cs="Palatino Linotype"/>
          <w:i/>
          <w:color w:val="000000"/>
        </w:rPr>
        <w:t xml:space="preserve"> Aquella considerada por la presente Ley como reservada o confidencial;</w:t>
      </w:r>
    </w:p>
    <w:p w14:paraId="1ED31FA8"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XXI.</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b/>
          <w:i/>
          <w:color w:val="000000"/>
        </w:rPr>
        <w:t>Información confidencial:</w:t>
      </w:r>
      <w:r w:rsidRPr="00B239E9">
        <w:rPr>
          <w:rFonts w:ascii="Palatino Linotype" w:eastAsia="Palatino Linotype" w:hAnsi="Palatino Linotype" w:cs="Palatino Linotype"/>
          <w:i/>
          <w:color w:val="000000"/>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722CA6"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w:t>
      </w:r>
    </w:p>
    <w:p w14:paraId="4B27B41F"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XLV.</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b/>
          <w:i/>
          <w:color w:val="000000"/>
        </w:rPr>
        <w:t>Versión pública:</w:t>
      </w:r>
      <w:r w:rsidRPr="00B239E9">
        <w:rPr>
          <w:rFonts w:ascii="Palatino Linotype" w:eastAsia="Palatino Linotype" w:hAnsi="Palatino Linotype" w:cs="Palatino Linotype"/>
          <w:i/>
          <w:color w:val="000000"/>
        </w:rPr>
        <w:t xml:space="preserve"> Documento en el que se elimine, suprime o borra la información clasificada como reservada o confidencial para permitir su acceso.</w:t>
      </w:r>
    </w:p>
    <w:p w14:paraId="4D35DE9B" w14:textId="77777777" w:rsidR="00B83879" w:rsidRPr="00B239E9" w:rsidRDefault="00B83879" w:rsidP="008905E1">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i/>
          <w:color w:val="000000"/>
        </w:rPr>
        <w:t>[…]</w:t>
      </w:r>
    </w:p>
    <w:p w14:paraId="26A9B5E1"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 xml:space="preserve">Artículo 91. </w:t>
      </w:r>
      <w:r w:rsidRPr="00B239E9">
        <w:rPr>
          <w:rFonts w:ascii="Palatino Linotype" w:eastAsia="Palatino Linotype" w:hAnsi="Palatino Linotype" w:cs="Palatino Linotype"/>
          <w:i/>
          <w:color w:val="000000"/>
        </w:rPr>
        <w:t>El acceso a la información pública será restringido excepcionalmente, cuando ésta sea clasificada como reservada o confidencial.</w:t>
      </w:r>
    </w:p>
    <w:p w14:paraId="57B33CD9"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12322EF2"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Artículo 132.</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i/>
          <w:color w:val="000000"/>
          <w:u w:val="single"/>
        </w:rPr>
        <w:t>La clasificación de la información se llevará a cabo en el momento en que</w:t>
      </w:r>
      <w:r w:rsidRPr="00B239E9">
        <w:rPr>
          <w:rFonts w:ascii="Palatino Linotype" w:eastAsia="Palatino Linotype" w:hAnsi="Palatino Linotype" w:cs="Palatino Linotype"/>
          <w:i/>
          <w:color w:val="000000"/>
        </w:rPr>
        <w:t>:</w:t>
      </w:r>
    </w:p>
    <w:p w14:paraId="2A3FB2C9"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I.</w:t>
      </w:r>
      <w:r w:rsidRPr="00B239E9">
        <w:rPr>
          <w:rFonts w:ascii="Palatino Linotype" w:eastAsia="Palatino Linotype" w:hAnsi="Palatino Linotype" w:cs="Palatino Linotype"/>
          <w:i/>
          <w:color w:val="000000"/>
        </w:rPr>
        <w:t xml:space="preserve"> Se reciba una solicitud de acceso a la información;</w:t>
      </w:r>
    </w:p>
    <w:p w14:paraId="68BA9DB0"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II.</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i/>
          <w:color w:val="000000"/>
          <w:u w:val="single"/>
        </w:rPr>
        <w:t>Se determine mediante resolución de autoridad competente; o</w:t>
      </w:r>
    </w:p>
    <w:p w14:paraId="5A404C84"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u w:val="single"/>
        </w:rPr>
      </w:pPr>
      <w:r w:rsidRPr="00B239E9">
        <w:rPr>
          <w:rFonts w:ascii="Palatino Linotype" w:eastAsia="Palatino Linotype" w:hAnsi="Palatino Linotype" w:cs="Palatino Linotype"/>
          <w:b/>
          <w:i/>
          <w:color w:val="000000"/>
        </w:rPr>
        <w:t>III.</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i/>
          <w:color w:val="000000"/>
          <w:u w:val="single"/>
        </w:rPr>
        <w:t>Se generen versiones públicas para dar cumplimiento a las obligaciones de transparencia previstas en esta Ley.</w:t>
      </w:r>
    </w:p>
    <w:p w14:paraId="6FC44D26"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i/>
          <w:color w:val="000000"/>
        </w:rPr>
        <w:t>[…]</w:t>
      </w:r>
    </w:p>
    <w:p w14:paraId="58D0ABE8"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585FBBEC"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Artículo 143.</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i/>
          <w:color w:val="000000"/>
          <w:u w:val="single"/>
        </w:rPr>
        <w:t>Para los efectos de esta Ley se considera información confidencial, la clasificada como tal, de manera permanente, por su naturaleza, cuando</w:t>
      </w:r>
      <w:r w:rsidRPr="00B239E9">
        <w:rPr>
          <w:rFonts w:ascii="Palatino Linotype" w:eastAsia="Palatino Linotype" w:hAnsi="Palatino Linotype" w:cs="Palatino Linotype"/>
          <w:i/>
          <w:color w:val="000000"/>
        </w:rPr>
        <w:t>:</w:t>
      </w:r>
    </w:p>
    <w:p w14:paraId="6BB92200"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lastRenderedPageBreak/>
        <w:t>I.</w:t>
      </w:r>
      <w:r w:rsidRPr="00B239E9">
        <w:rPr>
          <w:rFonts w:ascii="Palatino Linotype" w:eastAsia="Palatino Linotype" w:hAnsi="Palatino Linotype" w:cs="Palatino Linotype"/>
          <w:i/>
          <w:color w:val="000000"/>
        </w:rPr>
        <w:t xml:space="preserve"> </w:t>
      </w:r>
      <w:r w:rsidRPr="00B239E9">
        <w:rPr>
          <w:rFonts w:ascii="Palatino Linotype" w:eastAsia="Palatino Linotype" w:hAnsi="Palatino Linotype" w:cs="Palatino Linotype"/>
          <w:i/>
          <w:color w:val="000000"/>
          <w:u w:val="single"/>
        </w:rPr>
        <w:t xml:space="preserve">Se refiera a la información privada y los datos personales concernientes a una persona física o </w:t>
      </w:r>
      <w:proofErr w:type="gramStart"/>
      <w:r w:rsidRPr="00B239E9">
        <w:rPr>
          <w:rFonts w:ascii="Palatino Linotype" w:eastAsia="Palatino Linotype" w:hAnsi="Palatino Linotype" w:cs="Palatino Linotype"/>
          <w:i/>
          <w:color w:val="000000"/>
          <w:u w:val="single"/>
        </w:rPr>
        <w:t>jurídico</w:t>
      </w:r>
      <w:proofErr w:type="gramEnd"/>
      <w:r w:rsidRPr="00B239E9">
        <w:rPr>
          <w:rFonts w:ascii="Palatino Linotype" w:eastAsia="Palatino Linotype" w:hAnsi="Palatino Linotype" w:cs="Palatino Linotype"/>
          <w:i/>
          <w:color w:val="000000"/>
          <w:u w:val="single"/>
        </w:rPr>
        <w:t xml:space="preserve"> colectiva identificada o identificable</w:t>
      </w:r>
      <w:r w:rsidRPr="00B239E9">
        <w:rPr>
          <w:rFonts w:ascii="Palatino Linotype" w:eastAsia="Palatino Linotype" w:hAnsi="Palatino Linotype" w:cs="Palatino Linotype"/>
          <w:i/>
          <w:color w:val="000000"/>
        </w:rPr>
        <w:t>;</w:t>
      </w:r>
    </w:p>
    <w:p w14:paraId="385A4EF7"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II.</w:t>
      </w:r>
      <w:r w:rsidRPr="00B239E9">
        <w:rPr>
          <w:rFonts w:ascii="Palatino Linotype" w:eastAsia="Palatino Linotype" w:hAnsi="Palatino Linotype" w:cs="Palatino Linotype"/>
          <w:i/>
          <w:color w:val="000000"/>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B239E9">
        <w:rPr>
          <w:rFonts w:ascii="Palatino Linotype" w:eastAsia="Palatino Linotype" w:hAnsi="Palatino Linotype" w:cs="Palatino Linotype"/>
          <w:i/>
          <w:color w:val="000000"/>
        </w:rPr>
        <w:t>; y</w:t>
      </w:r>
    </w:p>
    <w:p w14:paraId="7B942208"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III.</w:t>
      </w:r>
      <w:r w:rsidRPr="00B239E9">
        <w:rPr>
          <w:rFonts w:ascii="Palatino Linotype" w:eastAsia="Palatino Linotype" w:hAnsi="Palatino Linotype" w:cs="Palatino Linotype"/>
          <w:i/>
          <w:color w:val="000000"/>
        </w:rPr>
        <w:t xml:space="preserve"> La que presenten los particulares a los sujetos obligados, de conformidad con lo dispuesto por las leyes o los tratados internacionales.</w:t>
      </w:r>
    </w:p>
    <w:p w14:paraId="7CEA97F8"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iCs/>
          <w:color w:val="000000"/>
          <w:lang w:val="es-ES"/>
        </w:rPr>
      </w:pPr>
      <w:r w:rsidRPr="00B239E9">
        <w:rPr>
          <w:rFonts w:ascii="Palatino Linotype" w:eastAsia="Palatino Linotype" w:hAnsi="Palatino Linotype" w:cs="Palatino Linotype"/>
          <w:i/>
          <w:iCs/>
          <w:color w:val="000000" w:themeColor="text1"/>
          <w:lang w:val="es-ES"/>
        </w:rPr>
        <w:t>La información confidencial no estará sujeta a temporalidad alguna y sólo podrán tener acceso a ella los titulares de la misma, sus representantes y los servidores públicos facultados para ello.</w:t>
      </w:r>
    </w:p>
    <w:p w14:paraId="4ED50A17" w14:textId="77777777" w:rsidR="00B83879" w:rsidRPr="008905E1" w:rsidRDefault="00B83879" w:rsidP="008905E1">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iCs/>
          <w:color w:val="000000"/>
          <w:lang w:val="es-ES"/>
        </w:rPr>
      </w:pPr>
      <w:r w:rsidRPr="00B239E9">
        <w:rPr>
          <w:rFonts w:ascii="Palatino Linotype" w:eastAsia="Palatino Linotype" w:hAnsi="Palatino Linotype" w:cs="Palatino Linotype"/>
          <w:i/>
          <w:iCs/>
          <w:color w:val="000000" w:themeColor="text1"/>
          <w:lang w:val="es-ES"/>
        </w:rPr>
        <w:t>No se considerará confidencial la información que se encuentre en los registros públicos o en fuentes de acceso público, ni tampoco la que sea considerada por la presente ley como información pública.</w:t>
      </w:r>
    </w:p>
    <w:p w14:paraId="5DF0FE14" w14:textId="77777777" w:rsidR="00F55FBE" w:rsidRDefault="00F55FBE" w:rsidP="00B83879">
      <w:pPr>
        <w:spacing w:line="360" w:lineRule="auto"/>
        <w:jc w:val="both"/>
        <w:rPr>
          <w:rFonts w:ascii="Palatino Linotype" w:eastAsia="Palatino Linotype" w:hAnsi="Palatino Linotype" w:cs="Palatino Linotype"/>
          <w:sz w:val="24"/>
          <w:szCs w:val="24"/>
          <w:lang w:val="es-ES"/>
        </w:rPr>
      </w:pPr>
    </w:p>
    <w:p w14:paraId="01502A6C" w14:textId="77777777" w:rsidR="00B83879" w:rsidRPr="00633901" w:rsidRDefault="00B83879" w:rsidP="00B83879">
      <w:pPr>
        <w:spacing w:line="360" w:lineRule="auto"/>
        <w:jc w:val="both"/>
        <w:rPr>
          <w:rFonts w:ascii="Palatino Linotype" w:eastAsia="Palatino Linotype" w:hAnsi="Palatino Linotype" w:cs="Palatino Linotype"/>
          <w:sz w:val="24"/>
          <w:szCs w:val="24"/>
          <w:lang w:val="es-ES"/>
        </w:rPr>
      </w:pPr>
      <w:r w:rsidRPr="00633901">
        <w:rPr>
          <w:rFonts w:ascii="Palatino Linotype" w:eastAsia="Palatino Linotype" w:hAnsi="Palatino Linotype" w:cs="Palatino Linotype"/>
          <w:sz w:val="24"/>
          <w:szCs w:val="24"/>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B782CF3"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p>
    <w:p w14:paraId="4C615D90"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r w:rsidRPr="00633901">
        <w:rPr>
          <w:rFonts w:ascii="Palatino Linotype" w:eastAsia="Palatino Linotype" w:hAnsi="Palatino Linotype" w:cs="Palatino Linotype"/>
          <w:sz w:val="24"/>
          <w:szCs w:val="24"/>
        </w:rPr>
        <w:t xml:space="preserve">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w:t>
      </w:r>
      <w:r w:rsidRPr="00633901">
        <w:rPr>
          <w:rFonts w:ascii="Palatino Linotype" w:eastAsia="Palatino Linotype" w:hAnsi="Palatino Linotype" w:cs="Palatino Linotype"/>
          <w:sz w:val="24"/>
          <w:szCs w:val="24"/>
        </w:rPr>
        <w:lastRenderedPageBreak/>
        <w:t>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E4F4949"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p>
    <w:p w14:paraId="52BB458B"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r w:rsidRPr="00633901">
        <w:rPr>
          <w:rFonts w:ascii="Palatino Linotype" w:eastAsia="Palatino Linotype" w:hAnsi="Palatino Linotype" w:cs="Palatino Linotype"/>
          <w:sz w:val="24"/>
          <w:szCs w:val="24"/>
        </w:rPr>
        <w:t>Asimismo, los Lineamientos Quincuagésimo sexto, Quincuagésimo séptimo y Quincuagésimo o</w:t>
      </w:r>
      <w:r>
        <w:rPr>
          <w:rFonts w:ascii="Palatino Linotype" w:eastAsia="Palatino Linotype" w:hAnsi="Palatino Linotype" w:cs="Palatino Linotype"/>
          <w:sz w:val="24"/>
          <w:szCs w:val="24"/>
        </w:rPr>
        <w:t>ctavo, establecen lo siguiente:</w:t>
      </w:r>
    </w:p>
    <w:p w14:paraId="7567BF08"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Quincuagésimo sexto.</w:t>
      </w:r>
      <w:r w:rsidRPr="00B239E9">
        <w:rPr>
          <w:rFonts w:ascii="Palatino Linotype" w:eastAsia="Palatino Linotype" w:hAnsi="Palatino Linotype" w:cs="Palatino Linotype"/>
          <w:i/>
          <w:color w:val="000000"/>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818986F"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529C9DFC"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Quincuagésimo séptimo.</w:t>
      </w:r>
      <w:r w:rsidRPr="00B239E9">
        <w:rPr>
          <w:rFonts w:ascii="Palatino Linotype" w:eastAsia="Palatino Linotype" w:hAnsi="Palatino Linotype" w:cs="Palatino Linotype"/>
          <w:i/>
          <w:color w:val="000000"/>
        </w:rPr>
        <w:t xml:space="preserve"> Se considera, en principio, como información pública y no podrá omitirse de las versiones públicas la siguiente:</w:t>
      </w:r>
    </w:p>
    <w:p w14:paraId="5D65A735"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1FCC9437"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i/>
          <w:color w:val="000000"/>
        </w:rPr>
        <w:t xml:space="preserve">I. La relativa a las Obligaciones de Transparencia que contempla el Título V de la Ley General y las demás disposiciones legales aplicables; </w:t>
      </w:r>
    </w:p>
    <w:p w14:paraId="065ED468"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i/>
          <w:color w:val="000000"/>
        </w:rPr>
        <w:t xml:space="preserve">II. El nombre de los integrantes de los sujetos obligados en los documentos, y sus firmas autógrafas o digitales, cuando sean utilizados en el ejercicio de las facultades conferidas para el desempeño del servicio público, y </w:t>
      </w:r>
    </w:p>
    <w:p w14:paraId="7F0745C3"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iCs/>
          <w:color w:val="000000"/>
          <w:lang w:val="es-ES"/>
        </w:rPr>
      </w:pPr>
      <w:r w:rsidRPr="00B239E9">
        <w:rPr>
          <w:rFonts w:ascii="Palatino Linotype" w:eastAsia="Palatino Linotype" w:hAnsi="Palatino Linotype" w:cs="Palatino Linotype"/>
          <w:i/>
          <w:iCs/>
          <w:color w:val="000000" w:themeColor="text1"/>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50C3B94"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515692C7"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i/>
          <w:color w:val="000000"/>
        </w:rPr>
        <w:t xml:space="preserve">Lo anterior, siempre y cuando no se acredite alguna causal de clasificación, prevista en las leyes o en los tratados internacionales suscritos por el Estado mexicano. </w:t>
      </w:r>
    </w:p>
    <w:p w14:paraId="0149B95C"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0458A277" w14:textId="77777777" w:rsidR="00B83879" w:rsidRPr="00B239E9" w:rsidRDefault="00B83879" w:rsidP="00B83879">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r w:rsidRPr="00B239E9">
        <w:rPr>
          <w:rFonts w:ascii="Palatino Linotype" w:eastAsia="Palatino Linotype" w:hAnsi="Palatino Linotype" w:cs="Palatino Linotype"/>
          <w:b/>
          <w:i/>
          <w:color w:val="000000"/>
        </w:rPr>
        <w:t>Quincuagésimo octavo.</w:t>
      </w:r>
      <w:r w:rsidRPr="00B239E9">
        <w:rPr>
          <w:rFonts w:ascii="Palatino Linotype" w:eastAsia="Palatino Linotype" w:hAnsi="Palatino Linotype" w:cs="Palatino Linotype"/>
          <w:i/>
          <w:color w:val="000000"/>
        </w:rPr>
        <w:t xml:space="preserve"> Los sujetos obligados garantizarán que los sistemas o medios empleados para eliminar la información en las versiones públicas sean irreversibles, de tal forma que no permitan la recuperación o visualización de la misma.</w:t>
      </w:r>
    </w:p>
    <w:p w14:paraId="575D70DE" w14:textId="77777777" w:rsidR="00B83879" w:rsidRPr="00633901" w:rsidRDefault="00B83879" w:rsidP="00B83879">
      <w:pPr>
        <w:spacing w:line="360" w:lineRule="auto"/>
        <w:jc w:val="both"/>
        <w:rPr>
          <w:rFonts w:ascii="Palatino Linotype" w:eastAsia="Palatino Linotype" w:hAnsi="Palatino Linotype" w:cs="Palatino Linotype"/>
          <w:i/>
          <w:sz w:val="24"/>
          <w:szCs w:val="24"/>
        </w:rPr>
      </w:pPr>
    </w:p>
    <w:p w14:paraId="36BFDE7B"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r w:rsidRPr="00633901">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9C6E980"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p>
    <w:p w14:paraId="5EF8C504" w14:textId="77777777" w:rsidR="00B83879" w:rsidRDefault="00B83879" w:rsidP="00B83879">
      <w:pPr>
        <w:spacing w:line="360" w:lineRule="auto"/>
        <w:jc w:val="both"/>
        <w:rPr>
          <w:rFonts w:ascii="Palatino Linotype" w:eastAsia="Palatino Linotype" w:hAnsi="Palatino Linotype" w:cs="Palatino Linotype"/>
          <w:sz w:val="24"/>
          <w:szCs w:val="24"/>
        </w:rPr>
      </w:pPr>
      <w:r w:rsidRPr="00633901">
        <w:rPr>
          <w:rFonts w:ascii="Palatino Linotype" w:eastAsia="Palatino Linotype" w:hAnsi="Palatino Linotype" w:cs="Palatino Linotype"/>
          <w:sz w:val="24"/>
          <w:szCs w:val="24"/>
        </w:rPr>
        <w:t xml:space="preserve">Debe agregarse, que el Sujeto Obligado al entregar la referida documentación, debe dejar visible los datos del proveedor o contratistas, el registro federal de contribuyentes y el </w:t>
      </w:r>
      <w:r w:rsidRPr="00633901">
        <w:rPr>
          <w:rFonts w:ascii="Palatino Linotype" w:eastAsia="Palatino Linotype" w:hAnsi="Palatino Linotype" w:cs="Palatino Linotype"/>
          <w:sz w:val="24"/>
          <w:szCs w:val="24"/>
        </w:rPr>
        <w:lastRenderedPageBreak/>
        <w:t xml:space="preserve">domicilio fiscal; es decir, no debe testarse dato alguno relacionado con el contribuyente aunque el proveedor o contratista sea una persona física. </w:t>
      </w:r>
    </w:p>
    <w:p w14:paraId="08AB0B7D" w14:textId="77777777" w:rsidR="008905E1" w:rsidRPr="00633901" w:rsidRDefault="008905E1" w:rsidP="00B83879">
      <w:pPr>
        <w:spacing w:line="360" w:lineRule="auto"/>
        <w:jc w:val="both"/>
        <w:rPr>
          <w:rFonts w:ascii="Palatino Linotype" w:eastAsia="Palatino Linotype" w:hAnsi="Palatino Linotype" w:cs="Palatino Linotype"/>
          <w:sz w:val="24"/>
          <w:szCs w:val="24"/>
        </w:rPr>
      </w:pPr>
    </w:p>
    <w:p w14:paraId="24E47681" w14:textId="77777777" w:rsidR="008905E1" w:rsidRPr="008905E1" w:rsidRDefault="008905E1" w:rsidP="008905E1">
      <w:pPr>
        <w:pStyle w:val="Prrafodelista"/>
        <w:numPr>
          <w:ilvl w:val="0"/>
          <w:numId w:val="5"/>
        </w:numPr>
        <w:spacing w:line="360" w:lineRule="auto"/>
        <w:jc w:val="both"/>
        <w:rPr>
          <w:rFonts w:ascii="Palatino Linotype" w:eastAsia="Times New Roman" w:hAnsi="Palatino Linotype" w:cs="Arial"/>
          <w:b/>
          <w:bCs/>
          <w:color w:val="000000" w:themeColor="text1"/>
          <w:sz w:val="24"/>
          <w:szCs w:val="24"/>
          <w:u w:val="single"/>
        </w:rPr>
      </w:pPr>
      <w:r w:rsidRPr="008905E1">
        <w:rPr>
          <w:rFonts w:ascii="Palatino Linotype" w:eastAsia="Times New Roman" w:hAnsi="Palatino Linotype" w:cs="Arial"/>
          <w:b/>
          <w:bCs/>
          <w:color w:val="000000" w:themeColor="text1"/>
          <w:sz w:val="24"/>
          <w:szCs w:val="24"/>
          <w:u w:val="single"/>
        </w:rPr>
        <w:t>Nombres de personas que no son servidores públicos.</w:t>
      </w:r>
    </w:p>
    <w:p w14:paraId="6BA30043" w14:textId="77777777" w:rsidR="00B83879" w:rsidRDefault="008905E1" w:rsidP="008905E1">
      <w:pPr>
        <w:pBdr>
          <w:top w:val="nil"/>
          <w:left w:val="nil"/>
          <w:bottom w:val="nil"/>
          <w:right w:val="nil"/>
          <w:between w:val="nil"/>
        </w:pBdr>
        <w:spacing w:after="0" w:line="360" w:lineRule="auto"/>
        <w:jc w:val="both"/>
        <w:rPr>
          <w:rFonts w:ascii="Palatino Linotype" w:hAnsi="Palatino Linotype" w:cs="Tahoma"/>
          <w:bCs/>
          <w:sz w:val="24"/>
          <w:szCs w:val="24"/>
          <w:lang w:val="es-ES" w:eastAsia="en-US"/>
        </w:rPr>
      </w:pPr>
      <w:r w:rsidRPr="008905E1">
        <w:rPr>
          <w:rFonts w:ascii="Palatino Linotype" w:hAnsi="Palatino Linotype" w:cs="Tahoma"/>
          <w:bCs/>
          <w:sz w:val="24"/>
          <w:szCs w:val="24"/>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905E1">
        <w:rPr>
          <w:rFonts w:ascii="Palatino Linotype" w:hAnsi="Palatino Linotype" w:cs="Tahoma"/>
          <w:bCs/>
          <w:i/>
          <w:sz w:val="24"/>
          <w:szCs w:val="24"/>
          <w:lang w:eastAsia="en-US"/>
        </w:rPr>
        <w:t>per se</w:t>
      </w:r>
      <w:r w:rsidRPr="008905E1">
        <w:rPr>
          <w:rFonts w:ascii="Palatino Linotype" w:hAnsi="Palatino Linotype" w:cs="Tahoma"/>
          <w:bCs/>
          <w:sz w:val="24"/>
          <w:szCs w:val="24"/>
          <w:lang w:eastAsia="en-US"/>
        </w:rPr>
        <w:t xml:space="preserve"> es un elemento que hace a una persona física identificada o identificable, por lo que, </w:t>
      </w:r>
      <w:r w:rsidRPr="008905E1">
        <w:rPr>
          <w:rFonts w:ascii="Palatino Linotype" w:hAnsi="Palatino Linotype" w:cs="Tahoma"/>
          <w:b/>
          <w:bCs/>
          <w:sz w:val="24"/>
          <w:szCs w:val="24"/>
          <w:lang w:eastAsia="en-US"/>
        </w:rPr>
        <w:t>se considera un dato personal.</w:t>
      </w:r>
      <w:r>
        <w:rPr>
          <w:rFonts w:ascii="Palatino Linotype" w:hAnsi="Palatino Linotype" w:cs="Tahoma"/>
          <w:b/>
          <w:bCs/>
          <w:sz w:val="24"/>
          <w:szCs w:val="24"/>
          <w:lang w:eastAsia="en-US"/>
        </w:rPr>
        <w:t xml:space="preserve"> </w:t>
      </w:r>
      <w:r w:rsidRPr="008905E1">
        <w:rPr>
          <w:rFonts w:ascii="Palatino Linotype" w:hAnsi="Palatino Linotype" w:cs="Tahoma"/>
          <w:bCs/>
          <w:sz w:val="24"/>
          <w:szCs w:val="24"/>
          <w:lang w:eastAsia="en-US"/>
        </w:rPr>
        <w:t>Con base en lo anterior, procede su eliminación de las versiones públicas, pues</w:t>
      </w:r>
      <w:r w:rsidRPr="008905E1">
        <w:rPr>
          <w:rFonts w:ascii="Palatino Linotype" w:hAnsi="Palatino Linotype" w:cs="Tahoma"/>
          <w:bCs/>
          <w:sz w:val="24"/>
          <w:szCs w:val="24"/>
          <w:lang w:val="es-ES" w:eastAsia="en-US"/>
        </w:rPr>
        <w:t xml:space="preserve"> se considera un dato personal en términos del artículo 143, fracción I de la Ley de Transparencia y Acceso a la Información Pública del Estado de México y Municipios.</w:t>
      </w:r>
    </w:p>
    <w:p w14:paraId="674DFC87" w14:textId="77777777" w:rsidR="00F55FBE" w:rsidRPr="008905E1" w:rsidRDefault="00F55FBE" w:rsidP="008905E1">
      <w:pPr>
        <w:pBdr>
          <w:top w:val="nil"/>
          <w:left w:val="nil"/>
          <w:bottom w:val="nil"/>
          <w:right w:val="nil"/>
          <w:between w:val="nil"/>
        </w:pBdr>
        <w:spacing w:after="0" w:line="360" w:lineRule="auto"/>
        <w:jc w:val="both"/>
        <w:rPr>
          <w:rFonts w:ascii="Palatino Linotype" w:hAnsi="Palatino Linotype" w:cs="Tahoma"/>
          <w:b/>
          <w:bCs/>
          <w:sz w:val="24"/>
          <w:szCs w:val="24"/>
          <w:lang w:eastAsia="en-US"/>
        </w:rPr>
      </w:pPr>
    </w:p>
    <w:p w14:paraId="35DDC05A" w14:textId="77777777" w:rsidR="008905E1" w:rsidRPr="008905E1" w:rsidRDefault="008905E1" w:rsidP="008905E1">
      <w:pPr>
        <w:pStyle w:val="Prrafodelista"/>
        <w:numPr>
          <w:ilvl w:val="0"/>
          <w:numId w:val="5"/>
        </w:numPr>
        <w:spacing w:line="360" w:lineRule="auto"/>
        <w:jc w:val="both"/>
        <w:rPr>
          <w:rFonts w:ascii="Palatino Linotype" w:eastAsia="Times New Roman" w:hAnsi="Palatino Linotype" w:cs="Arial"/>
          <w:b/>
          <w:bCs/>
          <w:color w:val="000000" w:themeColor="text1"/>
          <w:sz w:val="24"/>
          <w:szCs w:val="24"/>
          <w:u w:val="single"/>
        </w:rPr>
      </w:pPr>
      <w:r w:rsidRPr="008905E1">
        <w:rPr>
          <w:rFonts w:ascii="Palatino Linotype" w:eastAsia="Times New Roman" w:hAnsi="Palatino Linotype" w:cs="Arial"/>
          <w:b/>
          <w:bCs/>
          <w:color w:val="000000" w:themeColor="text1"/>
          <w:sz w:val="24"/>
          <w:szCs w:val="24"/>
          <w:u w:val="single"/>
        </w:rPr>
        <w:t>Número telefónico personal</w:t>
      </w:r>
    </w:p>
    <w:p w14:paraId="17291976" w14:textId="77777777" w:rsidR="008905E1" w:rsidRPr="008905E1" w:rsidRDefault="008905E1" w:rsidP="008905E1">
      <w:pPr>
        <w:pBdr>
          <w:top w:val="nil"/>
          <w:left w:val="nil"/>
          <w:bottom w:val="nil"/>
          <w:right w:val="nil"/>
          <w:between w:val="nil"/>
        </w:pBdr>
        <w:spacing w:after="0" w:line="360" w:lineRule="auto"/>
        <w:jc w:val="both"/>
        <w:rPr>
          <w:rFonts w:ascii="Palatino Linotype" w:eastAsia="Times New Roman" w:hAnsi="Palatino Linotype" w:cs="Arial"/>
          <w:bCs/>
          <w:color w:val="000000" w:themeColor="text1"/>
          <w:sz w:val="24"/>
          <w:szCs w:val="24"/>
        </w:rPr>
      </w:pPr>
      <w:r w:rsidRPr="008905E1">
        <w:rPr>
          <w:rFonts w:ascii="Palatino Linotype" w:eastAsia="Times New Roman" w:hAnsi="Palatino Linotype" w:cs="Arial"/>
          <w:bCs/>
          <w:color w:val="000000" w:themeColor="text1"/>
          <w:sz w:val="24"/>
          <w:szCs w:val="24"/>
        </w:rPr>
        <w:t>El número asignado a un teléfono particular permite localizar a una persona física identificada o identificable, ya sea a través de un dispositivo móvil o bien, en un lugar como el domicilio. En ese sentido, el número contacto, permite localizar de manera privada a una persona.</w:t>
      </w:r>
      <w:r>
        <w:rPr>
          <w:rFonts w:ascii="Palatino Linotype" w:eastAsia="Times New Roman" w:hAnsi="Palatino Linotype" w:cs="Arial"/>
          <w:bCs/>
          <w:color w:val="000000" w:themeColor="text1"/>
          <w:sz w:val="24"/>
          <w:szCs w:val="24"/>
        </w:rPr>
        <w:t xml:space="preserve"> </w:t>
      </w:r>
      <w:r w:rsidRPr="008905E1">
        <w:rPr>
          <w:rFonts w:ascii="Palatino Linotype" w:eastAsia="Times New Roman" w:hAnsi="Palatino Linotype" w:cs="Arial"/>
          <w:bCs/>
          <w:color w:val="000000" w:themeColor="text1"/>
          <w:sz w:val="24"/>
          <w:szCs w:val="24"/>
        </w:rPr>
        <w:t>En tales consideraciones, dicho dato personal es susceptible de ser clasificado como confidencial, con fundamento en el artículo 143, fracción I de la Ley de Transparencia y Acceso a la Información Pública.</w:t>
      </w:r>
    </w:p>
    <w:p w14:paraId="1EC27266" w14:textId="77777777" w:rsidR="008905E1" w:rsidRDefault="008905E1" w:rsidP="00B83879">
      <w:pPr>
        <w:spacing w:line="360" w:lineRule="auto"/>
        <w:jc w:val="both"/>
        <w:rPr>
          <w:rFonts w:ascii="Palatino Linotype" w:eastAsia="Palatino Linotype" w:hAnsi="Palatino Linotype" w:cs="Palatino Linotype"/>
          <w:sz w:val="24"/>
          <w:szCs w:val="24"/>
        </w:rPr>
      </w:pPr>
    </w:p>
    <w:p w14:paraId="24AB852E" w14:textId="77777777" w:rsidR="008905E1" w:rsidRPr="008905E1" w:rsidRDefault="008905E1" w:rsidP="008905E1">
      <w:pPr>
        <w:pStyle w:val="Prrafodelista"/>
        <w:numPr>
          <w:ilvl w:val="0"/>
          <w:numId w:val="5"/>
        </w:numPr>
        <w:spacing w:line="360" w:lineRule="auto"/>
        <w:jc w:val="both"/>
        <w:rPr>
          <w:rFonts w:ascii="Palatino Linotype" w:eastAsia="Times New Roman" w:hAnsi="Palatino Linotype" w:cs="Arial"/>
          <w:b/>
          <w:bCs/>
          <w:color w:val="000000" w:themeColor="text1"/>
          <w:sz w:val="24"/>
          <w:szCs w:val="24"/>
          <w:u w:val="single"/>
        </w:rPr>
      </w:pPr>
      <w:r w:rsidRPr="008905E1">
        <w:rPr>
          <w:rFonts w:ascii="Palatino Linotype" w:eastAsia="Times New Roman" w:hAnsi="Palatino Linotype" w:cs="Arial"/>
          <w:b/>
          <w:bCs/>
          <w:color w:val="000000" w:themeColor="text1"/>
          <w:sz w:val="24"/>
          <w:szCs w:val="24"/>
          <w:u w:val="single"/>
        </w:rPr>
        <w:lastRenderedPageBreak/>
        <w:t>Correo electrónico personal</w:t>
      </w:r>
    </w:p>
    <w:p w14:paraId="6320EC2F" w14:textId="77777777" w:rsidR="008905E1" w:rsidRDefault="008905E1" w:rsidP="00B83879">
      <w:pPr>
        <w:spacing w:line="360" w:lineRule="auto"/>
        <w:jc w:val="both"/>
        <w:rPr>
          <w:rFonts w:ascii="Palatino Linotype" w:eastAsia="Times New Roman" w:hAnsi="Palatino Linotype" w:cs="Arial"/>
          <w:b/>
          <w:bCs/>
          <w:color w:val="000000" w:themeColor="text1"/>
          <w:sz w:val="24"/>
          <w:szCs w:val="24"/>
          <w:u w:val="single"/>
        </w:rPr>
      </w:pPr>
      <w:r w:rsidRPr="008905E1">
        <w:rPr>
          <w:rFonts w:ascii="Palatino Linotype" w:eastAsia="Times New Roman" w:hAnsi="Palatino Linotype" w:cs="Arial"/>
          <w:bCs/>
          <w:color w:val="000000" w:themeColor="text1"/>
          <w:sz w:val="24"/>
          <w:szCs w:val="24"/>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r>
        <w:rPr>
          <w:rFonts w:ascii="Palatino Linotype" w:eastAsia="Times New Roman" w:hAnsi="Palatino Linotype" w:cs="Arial"/>
          <w:b/>
          <w:bCs/>
          <w:color w:val="000000" w:themeColor="text1"/>
          <w:sz w:val="24"/>
          <w:szCs w:val="24"/>
          <w:u w:val="single"/>
        </w:rPr>
        <w:t xml:space="preserve"> </w:t>
      </w:r>
      <w:r w:rsidRPr="008905E1">
        <w:rPr>
          <w:rFonts w:ascii="Palatino Linotype" w:eastAsia="Times New Roman" w:hAnsi="Palatino Linotype" w:cs="Arial"/>
          <w:bCs/>
          <w:color w:val="000000" w:themeColor="text1"/>
          <w:sz w:val="24"/>
          <w:szCs w:val="24"/>
        </w:rPr>
        <w:t>Por lo que corresponde a un dato personal que actualiza la causal de clasificación establecida en el artículo 143, fracción I de la Ley de Transparencia y Acceso a la Información Pública del Estado de México y Municipios.</w:t>
      </w:r>
    </w:p>
    <w:p w14:paraId="0111A2F1" w14:textId="77777777" w:rsidR="00F55FBE" w:rsidRPr="00F55FBE" w:rsidRDefault="00F55FBE" w:rsidP="00B83879">
      <w:pPr>
        <w:spacing w:line="360" w:lineRule="auto"/>
        <w:jc w:val="both"/>
        <w:rPr>
          <w:rFonts w:ascii="Palatino Linotype" w:eastAsia="Times New Roman" w:hAnsi="Palatino Linotype" w:cs="Arial"/>
          <w:b/>
          <w:bCs/>
          <w:color w:val="000000" w:themeColor="text1"/>
          <w:sz w:val="24"/>
          <w:szCs w:val="24"/>
          <w:u w:val="single"/>
        </w:rPr>
      </w:pPr>
    </w:p>
    <w:p w14:paraId="1CA49F31" w14:textId="77777777" w:rsidR="008905E1" w:rsidRPr="008905E1" w:rsidRDefault="008905E1" w:rsidP="008905E1">
      <w:pPr>
        <w:pStyle w:val="Prrafodelista"/>
        <w:numPr>
          <w:ilvl w:val="0"/>
          <w:numId w:val="5"/>
        </w:numPr>
        <w:spacing w:line="360" w:lineRule="auto"/>
        <w:jc w:val="both"/>
        <w:rPr>
          <w:rFonts w:ascii="Palatino Linotype" w:eastAsia="Times New Roman" w:hAnsi="Palatino Linotype" w:cs="Arial"/>
          <w:b/>
          <w:bCs/>
          <w:color w:val="000000" w:themeColor="text1"/>
          <w:sz w:val="24"/>
          <w:szCs w:val="24"/>
          <w:u w:val="single"/>
        </w:rPr>
      </w:pPr>
      <w:r w:rsidRPr="008905E1">
        <w:rPr>
          <w:rFonts w:ascii="Palatino Linotype" w:eastAsia="Times New Roman" w:hAnsi="Palatino Linotype" w:cs="Arial"/>
          <w:b/>
          <w:bCs/>
          <w:color w:val="000000" w:themeColor="text1"/>
          <w:sz w:val="24"/>
          <w:szCs w:val="24"/>
          <w:u w:val="single"/>
        </w:rPr>
        <w:t>Firma de particulares</w:t>
      </w:r>
    </w:p>
    <w:p w14:paraId="727BD1A6" w14:textId="77777777" w:rsidR="008905E1" w:rsidRPr="008905E1" w:rsidRDefault="008905E1" w:rsidP="008905E1">
      <w:pPr>
        <w:pBdr>
          <w:top w:val="nil"/>
          <w:left w:val="nil"/>
          <w:bottom w:val="nil"/>
          <w:right w:val="nil"/>
          <w:between w:val="nil"/>
        </w:pBdr>
        <w:spacing w:after="0" w:line="360" w:lineRule="auto"/>
        <w:jc w:val="both"/>
        <w:rPr>
          <w:rFonts w:ascii="Palatino Linotype" w:eastAsia="Times New Roman" w:hAnsi="Palatino Linotype" w:cs="Arial"/>
          <w:bCs/>
          <w:color w:val="000000" w:themeColor="text1"/>
          <w:sz w:val="24"/>
          <w:szCs w:val="24"/>
        </w:rPr>
      </w:pPr>
      <w:r w:rsidRPr="008905E1">
        <w:rPr>
          <w:rFonts w:ascii="Palatino Linotype" w:eastAsia="Times New Roman" w:hAnsi="Palatino Linotype" w:cs="Arial"/>
          <w:bCs/>
          <w:color w:val="000000" w:themeColor="text1"/>
          <w:sz w:val="24"/>
          <w:szCs w:val="24"/>
        </w:rPr>
        <w:t>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1326B126" w14:textId="77777777" w:rsidR="008905E1" w:rsidRPr="008905E1" w:rsidRDefault="008905E1" w:rsidP="008905E1">
      <w:pPr>
        <w:spacing w:line="360" w:lineRule="auto"/>
        <w:jc w:val="both"/>
        <w:rPr>
          <w:rFonts w:ascii="Palatino Linotype" w:eastAsia="Times New Roman" w:hAnsi="Palatino Linotype" w:cs="Arial"/>
          <w:bCs/>
          <w:color w:val="000000" w:themeColor="text1"/>
          <w:sz w:val="24"/>
          <w:szCs w:val="24"/>
        </w:rPr>
      </w:pPr>
    </w:p>
    <w:p w14:paraId="4E66C6F6" w14:textId="77777777" w:rsidR="008905E1" w:rsidRPr="008905E1" w:rsidRDefault="008905E1" w:rsidP="008905E1">
      <w:pPr>
        <w:pBdr>
          <w:top w:val="nil"/>
          <w:left w:val="nil"/>
          <w:bottom w:val="nil"/>
          <w:right w:val="nil"/>
          <w:between w:val="nil"/>
        </w:pBdr>
        <w:spacing w:after="0" w:line="360" w:lineRule="auto"/>
        <w:jc w:val="both"/>
        <w:rPr>
          <w:rFonts w:ascii="Palatino Linotype" w:eastAsia="Times New Roman" w:hAnsi="Palatino Linotype" w:cs="Arial"/>
          <w:bCs/>
          <w:color w:val="000000" w:themeColor="text1"/>
          <w:sz w:val="24"/>
          <w:szCs w:val="24"/>
        </w:rPr>
      </w:pPr>
      <w:r w:rsidRPr="008905E1">
        <w:rPr>
          <w:rFonts w:ascii="Palatino Linotype" w:eastAsia="Times New Roman" w:hAnsi="Palatino Linotype" w:cs="Arial"/>
          <w:bCs/>
          <w:color w:val="000000" w:themeColor="text1"/>
          <w:sz w:val="24"/>
          <w:szCs w:val="24"/>
        </w:rPr>
        <w:t>Además, aún y cuando se encuentra asentada en un documento público, elaborado en ejercicio de las facultades con las que cuenta el Sujeto Obligado, lo cierto es que es un dato que exterioriza su voluntad y aceptación de la información entregada. Por lo que, se actualiza la causal de clasificación establecida en el artículo 143, fracción I, de la Ley de Transparencia y Acceso a la Información Pública del Estado de México y Municipios.</w:t>
      </w:r>
    </w:p>
    <w:p w14:paraId="57EBA222" w14:textId="77777777" w:rsidR="008905E1" w:rsidRPr="00633901" w:rsidRDefault="008905E1" w:rsidP="00B83879">
      <w:pPr>
        <w:spacing w:line="360" w:lineRule="auto"/>
        <w:jc w:val="both"/>
        <w:rPr>
          <w:rFonts w:ascii="Palatino Linotype" w:eastAsia="Palatino Linotype" w:hAnsi="Palatino Linotype" w:cs="Palatino Linotype"/>
          <w:sz w:val="24"/>
          <w:szCs w:val="24"/>
        </w:rPr>
      </w:pPr>
    </w:p>
    <w:p w14:paraId="05B7D93B" w14:textId="77777777" w:rsidR="00B83879" w:rsidRPr="00633901" w:rsidRDefault="00B83879" w:rsidP="00B83879">
      <w:pPr>
        <w:spacing w:line="360" w:lineRule="auto"/>
        <w:jc w:val="both"/>
        <w:rPr>
          <w:rFonts w:ascii="Palatino Linotype" w:eastAsia="Palatino Linotype" w:hAnsi="Palatino Linotype" w:cs="Palatino Linotype"/>
          <w:sz w:val="24"/>
          <w:szCs w:val="24"/>
        </w:rPr>
      </w:pPr>
      <w:r w:rsidRPr="00633901">
        <w:rPr>
          <w:rFonts w:ascii="Palatino Linotype" w:eastAsia="Palatino Linotype" w:hAnsi="Palatino Linotype" w:cs="Palatino Linotype"/>
          <w:sz w:val="24"/>
          <w:szCs w:val="24"/>
        </w:rPr>
        <w:t xml:space="preserve">Lo anterior se debe a que, del ejercicio de ponderación entre el derecho a la protección de datos personales y el derecho de acceso a la información pública, es de mayor trascendencia el que cualquier persona pueda conocer en qué se gastan los recursos públicos, puesto que se trata de erogaciones de recursos públicos, por lo que se debe transparentar su ejercicio. </w:t>
      </w:r>
    </w:p>
    <w:p w14:paraId="79156EF7" w14:textId="77777777" w:rsidR="008905E1" w:rsidRDefault="008905E1" w:rsidP="00B83879">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464F0552" w14:textId="77777777" w:rsidR="00F55FBE" w:rsidRPr="00C07F04"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08C03E9" w14:textId="77777777" w:rsidR="00F55FBE" w:rsidRPr="00C07F04" w:rsidRDefault="00F55FBE" w:rsidP="00F55FBE">
      <w:pPr>
        <w:spacing w:line="360" w:lineRule="auto"/>
        <w:jc w:val="both"/>
        <w:rPr>
          <w:rFonts w:ascii="Palatino Linotype" w:hAnsi="Palatino Linotype" w:cs="Arial"/>
          <w:sz w:val="24"/>
          <w:szCs w:val="24"/>
        </w:rPr>
      </w:pPr>
    </w:p>
    <w:p w14:paraId="767EFBC6" w14:textId="77777777" w:rsidR="00F55FBE" w:rsidRPr="00C07F04"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w:t>
      </w:r>
      <w:r w:rsidRPr="00C07F04">
        <w:rPr>
          <w:rFonts w:ascii="Palatino Linotype" w:hAnsi="Palatino Linotype" w:cs="Arial"/>
          <w:sz w:val="24"/>
          <w:szCs w:val="24"/>
        </w:rPr>
        <w:lastRenderedPageBreak/>
        <w:t>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08DDDFC"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w:t>
      </w:r>
      <w:r w:rsidRPr="00A430BC">
        <w:rPr>
          <w:rFonts w:ascii="Palatino Linotype" w:hAnsi="Palatino Linotype" w:cs="Arial"/>
          <w:b/>
          <w:i/>
        </w:rPr>
        <w:t>Artículo 49.</w:t>
      </w:r>
      <w:r w:rsidRPr="00A430BC">
        <w:rPr>
          <w:rFonts w:ascii="Palatino Linotype" w:hAnsi="Palatino Linotype" w:cs="Arial"/>
          <w:i/>
        </w:rPr>
        <w:t xml:space="preserve"> Los Comités de Transparencia tendrán las siguientes atribuciones:</w:t>
      </w:r>
    </w:p>
    <w:p w14:paraId="5D89B42F"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w:t>
      </w:r>
    </w:p>
    <w:p w14:paraId="06D24C4A"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VIII</w:t>
      </w:r>
      <w:r w:rsidRPr="00A430BC">
        <w:rPr>
          <w:rFonts w:ascii="Palatino Linotype" w:hAnsi="Palatino Linotype" w:cs="Arial"/>
          <w:i/>
        </w:rPr>
        <w:t>. Aprobar, modificar o revocar la clasificación de la información;</w:t>
      </w:r>
    </w:p>
    <w:p w14:paraId="4CC57053"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Artículo 132.</w:t>
      </w:r>
      <w:r w:rsidRPr="00A430BC">
        <w:rPr>
          <w:rFonts w:ascii="Palatino Linotype" w:hAnsi="Palatino Linotype" w:cs="Arial"/>
          <w:i/>
        </w:rPr>
        <w:t xml:space="preserve"> La clasificación de la información se llevará a cabo en el momento en que:</w:t>
      </w:r>
    </w:p>
    <w:p w14:paraId="4D72F7E5"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I. Se reciba una solicitud de acceso a la información;</w:t>
      </w:r>
    </w:p>
    <w:p w14:paraId="4E9CDA91"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II. Se determine mediante resolución de autoridad competente; o</w:t>
      </w:r>
    </w:p>
    <w:p w14:paraId="7279C65D"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III. Se generen versiones públicas para dar cumplimiento a las obligaciones de transparencia previstas en esta Ley.”</w:t>
      </w:r>
    </w:p>
    <w:p w14:paraId="44BBC7E2"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w:t>
      </w:r>
      <w:r w:rsidRPr="00A430BC">
        <w:rPr>
          <w:rFonts w:ascii="Palatino Linotype" w:hAnsi="Palatino Linotype" w:cs="Arial"/>
          <w:b/>
          <w:i/>
        </w:rPr>
        <w:t>Segundo</w:t>
      </w:r>
      <w:r w:rsidRPr="00A430BC">
        <w:rPr>
          <w:rFonts w:ascii="Palatino Linotype" w:hAnsi="Palatino Linotype" w:cs="Arial"/>
          <w:i/>
        </w:rPr>
        <w:t>.- Para efectos de los presentes Lineamientos Generales, se entenderá por:</w:t>
      </w:r>
    </w:p>
    <w:p w14:paraId="72F00ABB"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w:t>
      </w:r>
    </w:p>
    <w:p w14:paraId="7DD89BC5"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XVIII</w:t>
      </w:r>
      <w:r w:rsidRPr="00A430BC">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9DCCDDF"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Cuarto</w:t>
      </w:r>
      <w:r w:rsidRPr="00A430BC">
        <w:rPr>
          <w:rFonts w:ascii="Palatino Linotype" w:hAnsi="Palatino Linotype" w:cs="Arial"/>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w:t>
      </w:r>
      <w:r w:rsidRPr="00A430BC">
        <w:rPr>
          <w:rFonts w:ascii="Palatino Linotype" w:hAnsi="Palatino Linotype" w:cs="Arial"/>
          <w:i/>
        </w:rPr>
        <w:lastRenderedPageBreak/>
        <w:t>como en aquellas disposiciones legales aplicables a la materia en el ámbito de sus respectivas competencias, en tanto estas últimas no contravengan lo dispuesto en la Ley General.</w:t>
      </w:r>
    </w:p>
    <w:p w14:paraId="26D2E737"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Los Sujetos Obligados deberán aplicar, de manera estricta, las excepciones al derecho de acceso a la información y sólo podrán invocarlas cuando acrediten su procedencia.</w:t>
      </w:r>
    </w:p>
    <w:p w14:paraId="03FCDE8F" w14:textId="77777777" w:rsidR="00F55FBE" w:rsidRPr="00A430BC" w:rsidRDefault="00F55FBE" w:rsidP="00F55FBE">
      <w:pPr>
        <w:spacing w:line="360" w:lineRule="auto"/>
        <w:ind w:left="567" w:right="567"/>
        <w:jc w:val="both"/>
        <w:rPr>
          <w:rFonts w:ascii="Palatino Linotype" w:hAnsi="Palatino Linotype" w:cs="Arial"/>
          <w:i/>
        </w:rPr>
      </w:pPr>
    </w:p>
    <w:p w14:paraId="16F2C28F"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Quinto</w:t>
      </w:r>
      <w:r w:rsidRPr="00A430BC">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1E9AAC" w14:textId="77777777" w:rsidR="00F55FBE" w:rsidRPr="00A430BC" w:rsidRDefault="00F55FBE" w:rsidP="00F55FBE">
      <w:pPr>
        <w:spacing w:line="360" w:lineRule="auto"/>
        <w:ind w:left="567" w:right="567"/>
        <w:jc w:val="both"/>
        <w:rPr>
          <w:rFonts w:ascii="Palatino Linotype" w:hAnsi="Palatino Linotype" w:cs="Arial"/>
          <w:i/>
        </w:rPr>
      </w:pPr>
    </w:p>
    <w:p w14:paraId="0320B791"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Sexto</w:t>
      </w:r>
      <w:r w:rsidRPr="00A430BC">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192EEB8D"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La clasificación de información se realizará conforme a un análisis caso por caso, mediante la aplicación de la prueb</w:t>
      </w:r>
      <w:r>
        <w:rPr>
          <w:rFonts w:ascii="Palatino Linotype" w:hAnsi="Palatino Linotype" w:cs="Arial"/>
          <w:i/>
        </w:rPr>
        <w:t>a de daño y de interés público.</w:t>
      </w:r>
    </w:p>
    <w:p w14:paraId="380F4AB4"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Séptimo</w:t>
      </w:r>
      <w:r w:rsidRPr="00A430BC">
        <w:rPr>
          <w:rFonts w:ascii="Palatino Linotype" w:hAnsi="Palatino Linotype" w:cs="Arial"/>
          <w:i/>
        </w:rPr>
        <w:t>. La clasificación de la información se llevará a cabo en el momento en que:</w:t>
      </w:r>
    </w:p>
    <w:p w14:paraId="3DB1BB00"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I.</w:t>
      </w:r>
      <w:r w:rsidRPr="00A430BC">
        <w:rPr>
          <w:rFonts w:ascii="Palatino Linotype" w:hAnsi="Palatino Linotype" w:cs="Arial"/>
          <w:i/>
        </w:rPr>
        <w:t xml:space="preserve"> Se reciba una solicitud de acceso a la información;</w:t>
      </w:r>
    </w:p>
    <w:p w14:paraId="665FC025"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II</w:t>
      </w:r>
      <w:r w:rsidRPr="00A430BC">
        <w:rPr>
          <w:rFonts w:ascii="Palatino Linotype" w:hAnsi="Palatino Linotype" w:cs="Arial"/>
          <w:i/>
        </w:rPr>
        <w:t>. Se determine mediante resolución de autoridad competente, o</w:t>
      </w:r>
    </w:p>
    <w:p w14:paraId="025B40C8"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lastRenderedPageBreak/>
        <w:t>III</w:t>
      </w:r>
      <w:r w:rsidRPr="00A430BC">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01D0FD5F"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4994C848"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Octavo</w:t>
      </w:r>
      <w:r w:rsidRPr="00A430BC">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6BD4476B"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49C4C131"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1C344F3E"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1DD0BA38"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Los documentos contenidos en los archivos históricos y los identificados como históricos confidenciales no serán susceptibles de clasificación como reservados.</w:t>
      </w:r>
    </w:p>
    <w:p w14:paraId="6B84AEC3" w14:textId="77777777" w:rsidR="00F55FBE" w:rsidRPr="00A430BC" w:rsidRDefault="00F55FBE" w:rsidP="00F55FBE">
      <w:pPr>
        <w:spacing w:line="360" w:lineRule="auto"/>
        <w:ind w:left="567" w:right="567"/>
        <w:jc w:val="both"/>
        <w:rPr>
          <w:rFonts w:ascii="Palatino Linotype" w:hAnsi="Palatino Linotype" w:cs="Arial"/>
          <w:i/>
        </w:rPr>
      </w:pPr>
    </w:p>
    <w:p w14:paraId="5C31666D"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Noveno</w:t>
      </w:r>
      <w:r w:rsidRPr="00A430BC">
        <w:rPr>
          <w:rFonts w:ascii="Palatino Linotype" w:hAnsi="Palatino Linotype" w:cs="Arial"/>
          <w:i/>
        </w:rPr>
        <w:t xml:space="preserve">. En los casos en que se solicite un documento o expediente que contenga partes o secciones clasificadas, los titulares de las áreas deberán elaborar una versión pública fundando </w:t>
      </w:r>
      <w:r w:rsidRPr="00A430BC">
        <w:rPr>
          <w:rFonts w:ascii="Palatino Linotype" w:hAnsi="Palatino Linotype" w:cs="Arial"/>
          <w:i/>
        </w:rPr>
        <w:lastRenderedPageBreak/>
        <w:t>y motivando la clasificación de las partes o secciones que se testen, siguiendo los procedimientos establecidos en el Capítulo IX de los presentes lineamientos.</w:t>
      </w:r>
    </w:p>
    <w:p w14:paraId="6E33398A" w14:textId="77777777" w:rsidR="00F55FBE" w:rsidRPr="00A430BC" w:rsidRDefault="00F55FBE" w:rsidP="00F55FBE">
      <w:pPr>
        <w:spacing w:line="360" w:lineRule="auto"/>
        <w:ind w:left="567" w:right="567"/>
        <w:jc w:val="both"/>
        <w:rPr>
          <w:rFonts w:ascii="Palatino Linotype" w:hAnsi="Palatino Linotype" w:cs="Arial"/>
          <w:i/>
        </w:rPr>
      </w:pPr>
    </w:p>
    <w:p w14:paraId="3E334A16"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Décimo</w:t>
      </w:r>
      <w:r w:rsidRPr="00A430BC">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w:t>
      </w:r>
      <w:r>
        <w:rPr>
          <w:rFonts w:ascii="Palatino Linotype" w:hAnsi="Palatino Linotype" w:cs="Arial"/>
          <w:i/>
        </w:rPr>
        <w:t>ión y Conservación de Archivos.</w:t>
      </w:r>
    </w:p>
    <w:p w14:paraId="50ADF7A5"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3D0263FC" w14:textId="77777777" w:rsidR="00F55FBE" w:rsidRPr="00A430BC" w:rsidRDefault="00F55FBE" w:rsidP="00F55FBE">
      <w:pPr>
        <w:spacing w:line="360" w:lineRule="auto"/>
        <w:ind w:left="567" w:right="567"/>
        <w:jc w:val="both"/>
        <w:rPr>
          <w:rFonts w:ascii="Palatino Linotype" w:hAnsi="Palatino Linotype" w:cs="Arial"/>
          <w:i/>
        </w:rPr>
      </w:pPr>
    </w:p>
    <w:p w14:paraId="1FC29BBB"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Décimo primero.</w:t>
      </w:r>
      <w:r w:rsidRPr="00A430BC">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7DD1EF7" w14:textId="77777777" w:rsidR="00F55FBE" w:rsidRPr="00C07F04" w:rsidRDefault="00F55FBE" w:rsidP="00F55FBE">
      <w:pPr>
        <w:spacing w:line="360" w:lineRule="auto"/>
        <w:jc w:val="both"/>
        <w:rPr>
          <w:rFonts w:ascii="Palatino Linotype" w:hAnsi="Palatino Linotype" w:cs="Arial"/>
          <w:sz w:val="24"/>
          <w:szCs w:val="24"/>
        </w:rPr>
      </w:pPr>
    </w:p>
    <w:p w14:paraId="48F9AEE4" w14:textId="77777777" w:rsidR="00F55FBE"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w:t>
      </w:r>
      <w:r w:rsidRPr="00C07F04">
        <w:rPr>
          <w:rFonts w:ascii="Palatino Linotype" w:hAnsi="Palatino Linotype" w:cs="Arial"/>
          <w:sz w:val="24"/>
          <w:szCs w:val="24"/>
        </w:rPr>
        <w:lastRenderedPageBreak/>
        <w:t>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DB72D68" w14:textId="77777777" w:rsidR="00DA4AB7" w:rsidRPr="00C07F04" w:rsidRDefault="00DA4AB7" w:rsidP="00F55FBE">
      <w:pPr>
        <w:spacing w:line="360" w:lineRule="auto"/>
        <w:jc w:val="both"/>
        <w:rPr>
          <w:rFonts w:ascii="Palatino Linotype" w:hAnsi="Palatino Linotype" w:cs="Arial"/>
          <w:sz w:val="24"/>
          <w:szCs w:val="24"/>
        </w:rPr>
      </w:pPr>
    </w:p>
    <w:p w14:paraId="6755BAAE" w14:textId="77777777" w:rsidR="00F55FBE"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5EE7A57D" w14:textId="77777777" w:rsidR="00F55FBE" w:rsidRPr="00C07F04" w:rsidRDefault="00F55FBE" w:rsidP="00F55FBE">
      <w:pPr>
        <w:spacing w:line="360" w:lineRule="auto"/>
        <w:jc w:val="both"/>
        <w:rPr>
          <w:rFonts w:ascii="Palatino Linotype" w:hAnsi="Palatino Linotype" w:cs="Arial"/>
          <w:sz w:val="24"/>
          <w:szCs w:val="24"/>
        </w:rPr>
      </w:pPr>
    </w:p>
    <w:p w14:paraId="77C4850C" w14:textId="77777777" w:rsidR="00F55FBE" w:rsidRPr="00C07F04"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493118FE"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FUNDAMENTACIÓN Y MOTIVACIÓN</w:t>
      </w:r>
      <w:r w:rsidRPr="00A430BC">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B989705" w14:textId="77777777" w:rsidR="00F55FBE" w:rsidRPr="00C07F04" w:rsidRDefault="00F55FBE" w:rsidP="00F55FBE">
      <w:pPr>
        <w:spacing w:line="360" w:lineRule="auto"/>
        <w:jc w:val="both"/>
        <w:rPr>
          <w:rFonts w:ascii="Palatino Linotype" w:hAnsi="Palatino Linotype" w:cs="Arial"/>
          <w:sz w:val="24"/>
          <w:szCs w:val="24"/>
        </w:rPr>
      </w:pPr>
    </w:p>
    <w:p w14:paraId="27E69759" w14:textId="77777777" w:rsidR="00F55FBE" w:rsidRPr="00C07F04"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44906F9" w14:textId="77777777" w:rsidR="00F55FBE" w:rsidRPr="00C07F04" w:rsidRDefault="00F55FBE" w:rsidP="00F55FBE">
      <w:pPr>
        <w:spacing w:line="360" w:lineRule="auto"/>
        <w:jc w:val="both"/>
        <w:rPr>
          <w:rFonts w:ascii="Palatino Linotype" w:hAnsi="Palatino Linotype" w:cs="Arial"/>
          <w:sz w:val="24"/>
          <w:szCs w:val="24"/>
        </w:rPr>
      </w:pPr>
    </w:p>
    <w:p w14:paraId="109D6FE7" w14:textId="77777777" w:rsidR="00F55FBE" w:rsidRPr="00C07F04"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2DAA48C" w14:textId="77777777" w:rsidR="00F55FBE" w:rsidRPr="00A430BC" w:rsidRDefault="00F55FBE" w:rsidP="00F55FBE">
      <w:pPr>
        <w:spacing w:line="360" w:lineRule="auto"/>
        <w:ind w:left="567" w:right="567"/>
        <w:jc w:val="both"/>
        <w:rPr>
          <w:rFonts w:ascii="Palatino Linotype" w:hAnsi="Palatino Linotype" w:cs="Arial"/>
          <w:i/>
        </w:rPr>
      </w:pPr>
      <w:r w:rsidRPr="00A430BC">
        <w:rPr>
          <w:rFonts w:ascii="Palatino Linotype" w:hAnsi="Palatino Linotype" w:cs="Arial"/>
          <w:b/>
          <w:i/>
        </w:rPr>
        <w:t>FUNDAMENTACIÓN Y MOTIVACIÓN. EL ASPECTO FORMAL DE LA GARANTÍA Y SU FINALIDAD SE TRADUCEN EN EXPLICAR, JUSTIFICAR, POSIBILITAR LA DEFENSA Y COMUNICAR LA DECISIÓN.</w:t>
      </w:r>
      <w:r w:rsidRPr="00A430BC">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8E7481B" w14:textId="77777777" w:rsidR="00F55FBE" w:rsidRPr="00A430BC" w:rsidRDefault="00F55FBE" w:rsidP="00F55FBE">
      <w:pPr>
        <w:spacing w:line="360" w:lineRule="auto"/>
        <w:jc w:val="both"/>
        <w:rPr>
          <w:rFonts w:ascii="Palatino Linotype" w:hAnsi="Palatino Linotype" w:cs="Arial"/>
        </w:rPr>
      </w:pPr>
    </w:p>
    <w:p w14:paraId="7BC604F4" w14:textId="77777777" w:rsidR="00F55FBE" w:rsidRPr="00C07F04"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6B910FA" w14:textId="77777777" w:rsidR="00F55FBE" w:rsidRPr="00C07F04" w:rsidRDefault="00F55FBE" w:rsidP="00F55FBE">
      <w:pPr>
        <w:spacing w:line="360" w:lineRule="auto"/>
        <w:jc w:val="both"/>
        <w:rPr>
          <w:rFonts w:ascii="Palatino Linotype" w:hAnsi="Palatino Linotype" w:cs="Arial"/>
          <w:sz w:val="24"/>
          <w:szCs w:val="24"/>
        </w:rPr>
      </w:pPr>
      <w:r w:rsidRPr="00C07F04">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4CD4F44" w14:textId="77777777" w:rsidR="00B83879" w:rsidRPr="00633901" w:rsidRDefault="00B83879" w:rsidP="00B83879">
      <w:pPr>
        <w:spacing w:line="360" w:lineRule="auto"/>
        <w:jc w:val="both"/>
        <w:rPr>
          <w:rFonts w:ascii="Palatino Linotype" w:hAnsi="Palatino Linotype"/>
          <w:sz w:val="24"/>
          <w:szCs w:val="24"/>
        </w:rPr>
      </w:pPr>
    </w:p>
    <w:p w14:paraId="562F1E6D" w14:textId="163242B3" w:rsidR="00F55FBE" w:rsidRPr="003D3710" w:rsidRDefault="00B83879" w:rsidP="00B83879">
      <w:pPr>
        <w:pBdr>
          <w:top w:val="nil"/>
          <w:left w:val="nil"/>
          <w:bottom w:val="nil"/>
          <w:right w:val="nil"/>
          <w:between w:val="nil"/>
        </w:pBdr>
        <w:spacing w:line="360" w:lineRule="auto"/>
        <w:jc w:val="both"/>
        <w:rPr>
          <w:rFonts w:ascii="Palatino Linotype" w:hAnsi="Palatino Linotype" w:cs="Arial"/>
          <w:sz w:val="24"/>
          <w:szCs w:val="24"/>
        </w:rPr>
      </w:pPr>
      <w:r w:rsidRPr="00DA4AB7">
        <w:rPr>
          <w:rFonts w:ascii="Palatino Linotype" w:eastAsia="Palatino Linotype" w:hAnsi="Palatino Linotype" w:cs="Palatino Linotype"/>
          <w:color w:val="000000" w:themeColor="text1"/>
          <w:sz w:val="24"/>
          <w:szCs w:val="24"/>
        </w:rPr>
        <w:t xml:space="preserve">En mérito de lo expuesto en líneas anteriores, este Instituto considera que los motivos de inconformidad planteados por el Recurrente resultan fundados en el recurso de revisión que es materia de esta resolución; por ello </w:t>
      </w:r>
      <w:r w:rsidRPr="00DA4AB7">
        <w:rPr>
          <w:rFonts w:ascii="Palatino Linotype" w:eastAsia="Palatino Linotype" w:hAnsi="Palatino Linotype" w:cs="Palatino Linotype"/>
          <w:b/>
          <w:bCs/>
          <w:color w:val="000000" w:themeColor="text1"/>
          <w:sz w:val="24"/>
          <w:szCs w:val="24"/>
        </w:rPr>
        <w:t xml:space="preserve">con fundamento en la segunda hipótesis de la fracción III del artículo 186 </w:t>
      </w:r>
      <w:r w:rsidRPr="00DA4AB7">
        <w:rPr>
          <w:rFonts w:ascii="Palatino Linotype" w:eastAsia="Palatino Linotype" w:hAnsi="Palatino Linotype" w:cs="Palatino Linotype"/>
          <w:color w:val="000000" w:themeColor="text1"/>
          <w:sz w:val="24"/>
          <w:szCs w:val="24"/>
        </w:rPr>
        <w:t xml:space="preserve">de la Ley de Transparencia y Acceso a la Información Pública del Estado de México y Municipios, se </w:t>
      </w:r>
      <w:r w:rsidRPr="00DA4AB7">
        <w:rPr>
          <w:rFonts w:ascii="Palatino Linotype" w:eastAsia="Palatino Linotype" w:hAnsi="Palatino Linotype" w:cs="Palatino Linotype"/>
          <w:b/>
          <w:bCs/>
          <w:color w:val="000000" w:themeColor="text1"/>
          <w:sz w:val="24"/>
          <w:szCs w:val="24"/>
        </w:rPr>
        <w:t xml:space="preserve">MODIFICA </w:t>
      </w:r>
      <w:r w:rsidRPr="00DA4AB7">
        <w:rPr>
          <w:rFonts w:ascii="Palatino Linotype" w:eastAsia="Palatino Linotype" w:hAnsi="Palatino Linotype" w:cs="Palatino Linotype"/>
          <w:color w:val="000000" w:themeColor="text1"/>
          <w:sz w:val="24"/>
          <w:szCs w:val="24"/>
        </w:rPr>
        <w:t>la respuesta</w:t>
      </w:r>
      <w:r w:rsidR="003D3710">
        <w:rPr>
          <w:rFonts w:ascii="Palatino Linotype" w:eastAsia="Palatino Linotype" w:hAnsi="Palatino Linotype" w:cs="Palatino Linotype"/>
          <w:color w:val="000000" w:themeColor="text1"/>
          <w:sz w:val="24"/>
          <w:szCs w:val="24"/>
        </w:rPr>
        <w:t xml:space="preserve"> </w:t>
      </w:r>
      <w:r w:rsidRPr="00DA4AB7">
        <w:rPr>
          <w:rFonts w:ascii="Palatino Linotype" w:eastAsia="Palatino Linotype" w:hAnsi="Palatino Linotype" w:cs="Palatino Linotype"/>
          <w:color w:val="000000" w:themeColor="text1"/>
          <w:sz w:val="24"/>
          <w:szCs w:val="24"/>
        </w:rPr>
        <w:t xml:space="preserve">a la solicitud de </w:t>
      </w:r>
      <w:r w:rsidRPr="00DA4AB7">
        <w:rPr>
          <w:rFonts w:ascii="Palatino Linotype" w:eastAsia="Palatino Linotype" w:hAnsi="Palatino Linotype" w:cs="Palatino Linotype"/>
          <w:color w:val="000000" w:themeColor="text1"/>
          <w:sz w:val="24"/>
          <w:szCs w:val="24"/>
        </w:rPr>
        <w:lastRenderedPageBreak/>
        <w:t>información número</w:t>
      </w:r>
      <w:r w:rsidR="00DA4AB7">
        <w:rPr>
          <w:rFonts w:ascii="Palatino Linotype" w:hAnsi="Palatino Linotype"/>
          <w:b/>
          <w:bCs/>
          <w:sz w:val="24"/>
          <w:szCs w:val="24"/>
        </w:rPr>
        <w:t xml:space="preserve"> </w:t>
      </w:r>
      <w:r w:rsidR="00DA4AB7" w:rsidRPr="00DA4AB7">
        <w:rPr>
          <w:rFonts w:ascii="Palatino Linotype" w:hAnsi="Palatino Linotype" w:cs="Arial"/>
          <w:b/>
          <w:bCs/>
          <w:i/>
          <w:sz w:val="24"/>
          <w:szCs w:val="24"/>
        </w:rPr>
        <w:t>00185/NAUCALPA/IP/2025</w:t>
      </w:r>
      <w:r w:rsidR="00DA4AB7">
        <w:rPr>
          <w:rFonts w:ascii="Palatino Linotype" w:hAnsi="Palatino Linotype" w:cs="Arial"/>
          <w:b/>
          <w:bCs/>
          <w:i/>
          <w:sz w:val="24"/>
          <w:szCs w:val="24"/>
        </w:rPr>
        <w:t xml:space="preserve"> y</w:t>
      </w:r>
      <w:r w:rsidR="003D3710">
        <w:rPr>
          <w:rFonts w:ascii="Palatino Linotype" w:hAnsi="Palatino Linotype" w:cs="Arial"/>
          <w:b/>
          <w:bCs/>
          <w:i/>
          <w:sz w:val="24"/>
          <w:szCs w:val="24"/>
        </w:rPr>
        <w:t xml:space="preserve"> </w:t>
      </w:r>
      <w:r w:rsidR="003D3710" w:rsidRPr="003D3710">
        <w:rPr>
          <w:rFonts w:ascii="Palatino Linotype" w:hAnsi="Palatino Linotype"/>
          <w:sz w:val="24"/>
          <w:szCs w:val="24"/>
        </w:rPr>
        <w:t>con fundamento en la fracción III del artículo 192, de la Ley de Transparencia y Acceso a la Información Pública del Estado de México y Municipios</w:t>
      </w:r>
      <w:r w:rsidR="003D3710" w:rsidRPr="003D3710">
        <w:rPr>
          <w:rFonts w:ascii="Palatino Linotype" w:hAnsi="Palatino Linotype" w:cs="Arial"/>
          <w:iCs/>
          <w:sz w:val="24"/>
          <w:szCs w:val="24"/>
        </w:rPr>
        <w:t xml:space="preserve"> se </w:t>
      </w:r>
      <w:r w:rsidR="003D3710">
        <w:rPr>
          <w:rFonts w:ascii="Palatino Linotype" w:hAnsi="Palatino Linotype" w:cs="Arial"/>
          <w:b/>
          <w:bCs/>
          <w:iCs/>
          <w:sz w:val="24"/>
          <w:szCs w:val="24"/>
        </w:rPr>
        <w:t xml:space="preserve">SOBRESEE </w:t>
      </w:r>
      <w:r w:rsidR="003D3710">
        <w:rPr>
          <w:rFonts w:ascii="Palatino Linotype" w:hAnsi="Palatino Linotype" w:cs="Arial"/>
          <w:iCs/>
          <w:sz w:val="24"/>
          <w:szCs w:val="24"/>
        </w:rPr>
        <w:t xml:space="preserve">el recurso de revisión  </w:t>
      </w:r>
      <w:r w:rsidR="003D3710">
        <w:rPr>
          <w:rFonts w:ascii="Palatino Linotype" w:hAnsi="Palatino Linotype" w:cs="Arial"/>
          <w:b/>
          <w:bCs/>
          <w:sz w:val="24"/>
          <w:szCs w:val="24"/>
        </w:rPr>
        <w:t>02909</w:t>
      </w:r>
      <w:r w:rsidR="003D3710" w:rsidRPr="00C7197E">
        <w:rPr>
          <w:rFonts w:ascii="Palatino Linotype" w:hAnsi="Palatino Linotype" w:cs="Arial"/>
          <w:b/>
          <w:bCs/>
          <w:sz w:val="24"/>
          <w:szCs w:val="24"/>
        </w:rPr>
        <w:t>/INFOEM/IP/RR/2025</w:t>
      </w:r>
      <w:r w:rsidRPr="00DA4AB7">
        <w:rPr>
          <w:rFonts w:ascii="Palatino Linotype" w:eastAsia="Palatino Linotype" w:hAnsi="Palatino Linotype" w:cs="Palatino Linotype"/>
          <w:b/>
          <w:sz w:val="24"/>
          <w:szCs w:val="24"/>
        </w:rPr>
        <w:t>,</w:t>
      </w:r>
      <w:r w:rsidRPr="00DA4AB7">
        <w:rPr>
          <w:rFonts w:ascii="Palatino Linotype" w:eastAsia="Palatino Linotype" w:hAnsi="Palatino Linotype" w:cs="Palatino Linotype"/>
          <w:sz w:val="24"/>
          <w:szCs w:val="24"/>
        </w:rPr>
        <w:t xml:space="preserve"> </w:t>
      </w:r>
      <w:r w:rsidRPr="00DA4AB7">
        <w:rPr>
          <w:rFonts w:ascii="Palatino Linotype" w:eastAsia="Palatino Linotype" w:hAnsi="Palatino Linotype" w:cs="Palatino Linotype"/>
          <w:color w:val="000000" w:themeColor="text1"/>
          <w:sz w:val="24"/>
          <w:szCs w:val="24"/>
        </w:rPr>
        <w:t>que ha</w:t>
      </w:r>
      <w:r w:rsidR="00DA4AB7">
        <w:rPr>
          <w:rFonts w:ascii="Palatino Linotype" w:eastAsia="Palatino Linotype" w:hAnsi="Palatino Linotype" w:cs="Palatino Linotype"/>
          <w:color w:val="000000" w:themeColor="text1"/>
          <w:sz w:val="24"/>
          <w:szCs w:val="24"/>
        </w:rPr>
        <w:t>n</w:t>
      </w:r>
      <w:r w:rsidRPr="00DA4AB7">
        <w:rPr>
          <w:rFonts w:ascii="Palatino Linotype" w:eastAsia="Palatino Linotype" w:hAnsi="Palatino Linotype" w:cs="Palatino Linotype"/>
          <w:color w:val="000000" w:themeColor="text1"/>
          <w:sz w:val="24"/>
          <w:szCs w:val="24"/>
        </w:rPr>
        <w:t xml:space="preserve"> sido materia del presente estudio.</w:t>
      </w:r>
    </w:p>
    <w:p w14:paraId="68AF2EE9" w14:textId="77777777" w:rsidR="008905E1" w:rsidRPr="00B239E9" w:rsidRDefault="00B83879"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33901">
        <w:rPr>
          <w:rFonts w:ascii="Palatino Linotype" w:eastAsia="Palatino Linotype" w:hAnsi="Palatino Linotype" w:cs="Palatino Linotype"/>
          <w:color w:val="000000"/>
          <w:sz w:val="24"/>
          <w:szCs w:val="24"/>
        </w:rPr>
        <w:t>Por lo antes expuest</w:t>
      </w:r>
      <w:r>
        <w:rPr>
          <w:rFonts w:ascii="Palatino Linotype" w:eastAsia="Palatino Linotype" w:hAnsi="Palatino Linotype" w:cs="Palatino Linotype"/>
          <w:color w:val="000000"/>
          <w:sz w:val="24"/>
          <w:szCs w:val="24"/>
        </w:rPr>
        <w:t>o y fundado es de resolverse y,</w:t>
      </w:r>
    </w:p>
    <w:p w14:paraId="23A78F64" w14:textId="77777777" w:rsidR="00B83879" w:rsidRPr="00633901" w:rsidRDefault="00B83879" w:rsidP="00B83879">
      <w:pPr>
        <w:pStyle w:val="Ttulo1"/>
        <w:spacing w:line="360" w:lineRule="auto"/>
        <w:jc w:val="center"/>
        <w:rPr>
          <w:rFonts w:ascii="Palatino Linotype" w:eastAsia="Palatino Linotype" w:hAnsi="Palatino Linotype"/>
          <w:sz w:val="28"/>
          <w:szCs w:val="28"/>
        </w:rPr>
      </w:pPr>
      <w:r w:rsidRPr="00633901">
        <w:rPr>
          <w:rFonts w:ascii="Palatino Linotype" w:eastAsia="Palatino Linotype" w:hAnsi="Palatino Linotype"/>
          <w:sz w:val="28"/>
          <w:szCs w:val="28"/>
        </w:rPr>
        <w:t>S E    R E S U E L V E</w:t>
      </w:r>
    </w:p>
    <w:p w14:paraId="6E34B4A2" w14:textId="77777777" w:rsidR="00B83879" w:rsidRPr="00633901" w:rsidRDefault="00B83879" w:rsidP="00B83879">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3C241124" w14:textId="161E30BD" w:rsidR="003D3710" w:rsidRPr="003D3710" w:rsidRDefault="00B83879" w:rsidP="00B83879">
      <w:pPr>
        <w:pBdr>
          <w:top w:val="nil"/>
          <w:left w:val="nil"/>
          <w:bottom w:val="nil"/>
          <w:right w:val="nil"/>
          <w:between w:val="nil"/>
        </w:pBdr>
        <w:spacing w:line="360" w:lineRule="auto"/>
        <w:jc w:val="both"/>
        <w:rPr>
          <w:rFonts w:ascii="Palatino Linotype" w:hAnsi="Palatino Linotype"/>
          <w:sz w:val="24"/>
          <w:szCs w:val="24"/>
        </w:rPr>
      </w:pPr>
      <w:r w:rsidRPr="00633901">
        <w:rPr>
          <w:rFonts w:ascii="Palatino Linotype" w:eastAsia="Palatino Linotype" w:hAnsi="Palatino Linotype" w:cs="Palatino Linotype"/>
          <w:b/>
          <w:bCs/>
          <w:color w:val="000000" w:themeColor="text1"/>
          <w:sz w:val="24"/>
          <w:szCs w:val="24"/>
        </w:rPr>
        <w:t>PRIMERO.</w:t>
      </w:r>
      <w:r w:rsidRPr="00633901">
        <w:rPr>
          <w:rFonts w:ascii="Palatino Linotype" w:eastAsia="Palatino Linotype" w:hAnsi="Palatino Linotype" w:cs="Palatino Linotype"/>
          <w:color w:val="000000" w:themeColor="text1"/>
          <w:sz w:val="24"/>
          <w:szCs w:val="24"/>
        </w:rPr>
        <w:t xml:space="preserve"> </w:t>
      </w:r>
      <w:r w:rsidR="003D3710" w:rsidRPr="003D3710">
        <w:rPr>
          <w:rFonts w:ascii="Palatino Linotype" w:hAnsi="Palatino Linotype"/>
          <w:sz w:val="24"/>
          <w:szCs w:val="24"/>
        </w:rPr>
        <w:t xml:space="preserve">Se </w:t>
      </w:r>
      <w:r w:rsidR="003D3710" w:rsidRPr="003D3710">
        <w:rPr>
          <w:rFonts w:ascii="Palatino Linotype" w:hAnsi="Palatino Linotype"/>
          <w:b/>
          <w:sz w:val="24"/>
          <w:szCs w:val="24"/>
        </w:rPr>
        <w:t>SOBRESEE</w:t>
      </w:r>
      <w:r w:rsidR="003D3710" w:rsidRPr="003D3710">
        <w:rPr>
          <w:rFonts w:ascii="Palatino Linotype" w:hAnsi="Palatino Linotype"/>
          <w:sz w:val="24"/>
          <w:szCs w:val="24"/>
        </w:rPr>
        <w:t xml:space="preserve"> el recurso de revisión número </w:t>
      </w:r>
      <w:r w:rsidR="003D3710" w:rsidRPr="003D3710">
        <w:rPr>
          <w:rFonts w:ascii="Palatino Linotype" w:hAnsi="Palatino Linotype"/>
          <w:b/>
          <w:sz w:val="24"/>
          <w:szCs w:val="24"/>
        </w:rPr>
        <w:t xml:space="preserve">02909/INFOEM/IP/RR/2025 </w:t>
      </w:r>
      <w:r w:rsidR="003D3710" w:rsidRPr="003D3710">
        <w:rPr>
          <w:rFonts w:ascii="Palatino Linotype" w:hAnsi="Palatino Linotype"/>
          <w:sz w:val="24"/>
          <w:szCs w:val="24"/>
        </w:rPr>
        <w:t>por haberse modificado el acto mediante informe justificado de tal manera que el recurso de revisión ha quedado sin materia en términos del artículo 192 fracción III de la Ley de Transparencia y Acceso a la Información Pública del Estado de México y Municipios del Considerand</w:t>
      </w:r>
      <w:r w:rsidR="003D3710">
        <w:rPr>
          <w:rFonts w:ascii="Palatino Linotype" w:hAnsi="Palatino Linotype"/>
          <w:sz w:val="24"/>
          <w:szCs w:val="24"/>
        </w:rPr>
        <w:t xml:space="preserve">o </w:t>
      </w:r>
      <w:r w:rsidR="003D3710" w:rsidRPr="003D3710">
        <w:rPr>
          <w:rFonts w:ascii="Palatino Linotype" w:hAnsi="Palatino Linotype"/>
          <w:b/>
          <w:bCs/>
          <w:sz w:val="24"/>
          <w:szCs w:val="24"/>
        </w:rPr>
        <w:t>QUINTO</w:t>
      </w:r>
      <w:r w:rsidR="003D3710">
        <w:rPr>
          <w:rFonts w:ascii="Palatino Linotype" w:hAnsi="Palatino Linotype"/>
          <w:sz w:val="24"/>
          <w:szCs w:val="24"/>
        </w:rPr>
        <w:t xml:space="preserve"> </w:t>
      </w:r>
      <w:r w:rsidR="003D3710" w:rsidRPr="003D3710">
        <w:rPr>
          <w:rFonts w:ascii="Palatino Linotype" w:hAnsi="Palatino Linotype"/>
          <w:sz w:val="24"/>
          <w:szCs w:val="24"/>
        </w:rPr>
        <w:t>de la presente resolución.</w:t>
      </w:r>
    </w:p>
    <w:p w14:paraId="49119A2E" w14:textId="77777777" w:rsidR="003D3710" w:rsidRDefault="003D3710"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sz w:val="24"/>
          <w:szCs w:val="24"/>
        </w:rPr>
      </w:pPr>
    </w:p>
    <w:p w14:paraId="7702ABBA" w14:textId="101D98F5" w:rsidR="00B83879" w:rsidRPr="00DA4AB7" w:rsidRDefault="003D3710" w:rsidP="00B83879">
      <w:pPr>
        <w:pBdr>
          <w:top w:val="nil"/>
          <w:left w:val="nil"/>
          <w:bottom w:val="nil"/>
          <w:right w:val="nil"/>
          <w:between w:val="nil"/>
        </w:pBdr>
        <w:spacing w:line="360" w:lineRule="auto"/>
        <w:jc w:val="both"/>
        <w:rPr>
          <w:rFonts w:ascii="Palatino Linotype" w:hAnsi="Palatino Linotype"/>
          <w:b/>
          <w:bCs/>
          <w:sz w:val="24"/>
          <w:szCs w:val="24"/>
        </w:rPr>
      </w:pPr>
      <w:r>
        <w:rPr>
          <w:rFonts w:ascii="Palatino Linotype" w:eastAsia="Palatino Linotype" w:hAnsi="Palatino Linotype" w:cs="Palatino Linotype"/>
          <w:b/>
          <w:bCs/>
          <w:color w:val="000000" w:themeColor="text1"/>
          <w:sz w:val="24"/>
          <w:szCs w:val="24"/>
        </w:rPr>
        <w:t xml:space="preserve">SEGUNDO. </w:t>
      </w:r>
      <w:r w:rsidR="00B83879" w:rsidRPr="00633901">
        <w:rPr>
          <w:rFonts w:ascii="Palatino Linotype" w:eastAsia="Palatino Linotype" w:hAnsi="Palatino Linotype" w:cs="Palatino Linotype"/>
          <w:color w:val="000000" w:themeColor="text1"/>
          <w:sz w:val="24"/>
          <w:szCs w:val="24"/>
        </w:rPr>
        <w:t xml:space="preserve">Se </w:t>
      </w:r>
      <w:r w:rsidR="00B83879">
        <w:rPr>
          <w:rFonts w:ascii="Palatino Linotype" w:eastAsia="Palatino Linotype" w:hAnsi="Palatino Linotype" w:cs="Palatino Linotype"/>
          <w:b/>
          <w:bCs/>
          <w:color w:val="000000" w:themeColor="text1"/>
          <w:sz w:val="24"/>
          <w:szCs w:val="24"/>
        </w:rPr>
        <w:t xml:space="preserve">MODIFICA </w:t>
      </w:r>
      <w:r w:rsidR="00B83879" w:rsidRPr="00633901">
        <w:rPr>
          <w:rFonts w:ascii="Palatino Linotype" w:eastAsia="Palatino Linotype" w:hAnsi="Palatino Linotype" w:cs="Palatino Linotype"/>
          <w:color w:val="000000" w:themeColor="text1"/>
          <w:sz w:val="24"/>
          <w:szCs w:val="24"/>
        </w:rPr>
        <w:t>la respuesta entregada por el Sujeto Obligado</w:t>
      </w:r>
      <w:r w:rsidR="00B83879" w:rsidRPr="00633901">
        <w:rPr>
          <w:rFonts w:ascii="Palatino Linotype" w:eastAsia="Palatino Linotype" w:hAnsi="Palatino Linotype" w:cs="Palatino Linotype"/>
          <w:b/>
          <w:bCs/>
          <w:color w:val="000000" w:themeColor="text1"/>
          <w:sz w:val="24"/>
          <w:szCs w:val="24"/>
        </w:rPr>
        <w:t xml:space="preserve"> </w:t>
      </w:r>
      <w:r w:rsidR="00B83879" w:rsidRPr="00633901">
        <w:rPr>
          <w:rFonts w:ascii="Palatino Linotype" w:eastAsia="Palatino Linotype" w:hAnsi="Palatino Linotype" w:cs="Palatino Linotype"/>
          <w:color w:val="000000" w:themeColor="text1"/>
          <w:sz w:val="24"/>
          <w:szCs w:val="24"/>
        </w:rPr>
        <w:t>a</w:t>
      </w:r>
      <w:r>
        <w:rPr>
          <w:rFonts w:ascii="Palatino Linotype" w:eastAsia="Palatino Linotype" w:hAnsi="Palatino Linotype" w:cs="Palatino Linotype"/>
          <w:color w:val="000000" w:themeColor="text1"/>
          <w:sz w:val="24"/>
          <w:szCs w:val="24"/>
        </w:rPr>
        <w:t xml:space="preserve"> </w:t>
      </w:r>
      <w:r w:rsidR="00B83879" w:rsidRPr="00633901">
        <w:rPr>
          <w:rFonts w:ascii="Palatino Linotype" w:eastAsia="Palatino Linotype" w:hAnsi="Palatino Linotype" w:cs="Palatino Linotype"/>
          <w:color w:val="000000" w:themeColor="text1"/>
          <w:sz w:val="24"/>
          <w:szCs w:val="24"/>
        </w:rPr>
        <w:t>la solicitud de información número</w:t>
      </w:r>
      <w:r w:rsidR="00DA4AB7">
        <w:rPr>
          <w:rFonts w:ascii="Palatino Linotype" w:hAnsi="Palatino Linotype"/>
          <w:b/>
          <w:bCs/>
          <w:sz w:val="24"/>
          <w:szCs w:val="24"/>
        </w:rPr>
        <w:t xml:space="preserve"> </w:t>
      </w:r>
      <w:r w:rsidR="00DA4AB7" w:rsidRPr="00DA4AB7">
        <w:rPr>
          <w:rFonts w:ascii="Palatino Linotype" w:hAnsi="Palatino Linotype" w:cs="Arial"/>
          <w:b/>
          <w:bCs/>
          <w:sz w:val="24"/>
          <w:szCs w:val="24"/>
        </w:rPr>
        <w:t>00185/NAUCALPA/IP/2025</w:t>
      </w:r>
      <w:r w:rsidR="00B83879" w:rsidRPr="00633901">
        <w:rPr>
          <w:rFonts w:ascii="Palatino Linotype" w:eastAsia="Palatino Linotype" w:hAnsi="Palatino Linotype" w:cs="Palatino Linotype"/>
          <w:color w:val="000000" w:themeColor="text1"/>
          <w:sz w:val="24"/>
          <w:szCs w:val="24"/>
        </w:rPr>
        <w:t>, por resultar</w:t>
      </w:r>
      <w:r w:rsidR="00B83879">
        <w:rPr>
          <w:rFonts w:ascii="Palatino Linotype" w:eastAsia="Palatino Linotype" w:hAnsi="Palatino Linotype" w:cs="Palatino Linotype"/>
          <w:color w:val="000000" w:themeColor="text1"/>
          <w:sz w:val="24"/>
          <w:szCs w:val="24"/>
        </w:rPr>
        <w:t xml:space="preserve"> parcialmente</w:t>
      </w:r>
      <w:r w:rsidR="00B83879" w:rsidRPr="00633901">
        <w:rPr>
          <w:rFonts w:ascii="Palatino Linotype" w:eastAsia="Palatino Linotype" w:hAnsi="Palatino Linotype" w:cs="Palatino Linotype"/>
          <w:color w:val="000000" w:themeColor="text1"/>
          <w:sz w:val="24"/>
          <w:szCs w:val="24"/>
        </w:rPr>
        <w:t xml:space="preserve"> fundados los motivos de inconformidad argüidos por el Recurrente, en términos del</w:t>
      </w:r>
      <w:r w:rsidR="00B83879" w:rsidRPr="00633901">
        <w:rPr>
          <w:rFonts w:ascii="Palatino Linotype" w:eastAsia="Palatino Linotype" w:hAnsi="Palatino Linotype" w:cs="Palatino Linotype"/>
          <w:b/>
          <w:bCs/>
          <w:color w:val="000000" w:themeColor="text1"/>
          <w:sz w:val="24"/>
          <w:szCs w:val="24"/>
        </w:rPr>
        <w:t xml:space="preserve"> Considerando QUINTO </w:t>
      </w:r>
      <w:r w:rsidR="00B83879" w:rsidRPr="00633901">
        <w:rPr>
          <w:rFonts w:ascii="Palatino Linotype" w:eastAsia="Palatino Linotype" w:hAnsi="Palatino Linotype" w:cs="Palatino Linotype"/>
          <w:color w:val="000000" w:themeColor="text1"/>
          <w:sz w:val="24"/>
          <w:szCs w:val="24"/>
        </w:rPr>
        <w:t xml:space="preserve">de la presente resolución. </w:t>
      </w:r>
    </w:p>
    <w:p w14:paraId="16DF8B77" w14:textId="77777777" w:rsidR="000E7B3C" w:rsidRPr="00633901" w:rsidRDefault="000E7B3C"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DB8EEFA" w14:textId="76BE45D7" w:rsidR="00F61EB2" w:rsidRDefault="003D3710" w:rsidP="00555E2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TERCER</w:t>
      </w:r>
      <w:r w:rsidR="00B83879" w:rsidRPr="00633901">
        <w:rPr>
          <w:rFonts w:ascii="Palatino Linotype" w:eastAsia="Palatino Linotype" w:hAnsi="Palatino Linotype" w:cs="Palatino Linotype"/>
          <w:b/>
          <w:color w:val="000000"/>
          <w:sz w:val="24"/>
          <w:szCs w:val="24"/>
        </w:rPr>
        <w:t>O.</w:t>
      </w:r>
      <w:r w:rsidR="00B83879" w:rsidRPr="00633901">
        <w:rPr>
          <w:rFonts w:ascii="Palatino Linotype" w:eastAsia="Palatino Linotype" w:hAnsi="Palatino Linotype" w:cs="Palatino Linotype"/>
          <w:color w:val="000000"/>
          <w:sz w:val="24"/>
          <w:szCs w:val="24"/>
        </w:rPr>
        <w:t xml:space="preserve"> Se </w:t>
      </w:r>
      <w:r w:rsidR="00B83879" w:rsidRPr="00633901">
        <w:rPr>
          <w:rFonts w:ascii="Palatino Linotype" w:eastAsia="Palatino Linotype" w:hAnsi="Palatino Linotype" w:cs="Palatino Linotype"/>
          <w:b/>
          <w:color w:val="000000"/>
          <w:sz w:val="24"/>
          <w:szCs w:val="24"/>
        </w:rPr>
        <w:t>ORDENA</w:t>
      </w:r>
      <w:r w:rsidR="00B83879" w:rsidRPr="00633901">
        <w:rPr>
          <w:rFonts w:ascii="Palatino Linotype" w:eastAsia="Palatino Linotype" w:hAnsi="Palatino Linotype" w:cs="Palatino Linotype"/>
          <w:color w:val="000000"/>
          <w:sz w:val="24"/>
          <w:szCs w:val="24"/>
        </w:rPr>
        <w:t xml:space="preserve"> al Sujeto Obligado que haga entrega al Recurrente mediante el Sistema de Acceso a la Información Mexiquense (SAIMEX), </w:t>
      </w:r>
      <w:r w:rsidR="00555E2A">
        <w:rPr>
          <w:rFonts w:ascii="Palatino Linotype" w:eastAsia="Palatino Linotype" w:hAnsi="Palatino Linotype" w:cs="Palatino Linotype"/>
          <w:color w:val="000000"/>
          <w:sz w:val="24"/>
          <w:szCs w:val="24"/>
        </w:rPr>
        <w:t xml:space="preserve">a efecto que turne las solicitudes de información y haga entrega de la información de ser procedente </w:t>
      </w:r>
      <w:r w:rsidR="00B83879" w:rsidRPr="00633901">
        <w:rPr>
          <w:rFonts w:ascii="Palatino Linotype" w:eastAsia="Palatino Linotype" w:hAnsi="Palatino Linotype" w:cs="Palatino Linotype"/>
          <w:color w:val="000000"/>
          <w:sz w:val="24"/>
          <w:szCs w:val="24"/>
        </w:rPr>
        <w:t>en ver</w:t>
      </w:r>
      <w:r w:rsidR="00555E2A">
        <w:rPr>
          <w:rFonts w:ascii="Palatino Linotype" w:eastAsia="Palatino Linotype" w:hAnsi="Palatino Linotype" w:cs="Palatino Linotype"/>
          <w:color w:val="000000"/>
          <w:sz w:val="24"/>
          <w:szCs w:val="24"/>
        </w:rPr>
        <w:t>sión pública y</w:t>
      </w:r>
      <w:r w:rsidR="00B83879" w:rsidRPr="00633901">
        <w:rPr>
          <w:rFonts w:ascii="Palatino Linotype" w:eastAsia="Palatino Linotype" w:hAnsi="Palatino Linotype" w:cs="Palatino Linotype"/>
          <w:color w:val="000000"/>
          <w:sz w:val="24"/>
          <w:szCs w:val="24"/>
        </w:rPr>
        <w:t xml:space="preserve"> en términos del </w:t>
      </w:r>
      <w:r w:rsidR="00B83879" w:rsidRPr="00633901">
        <w:rPr>
          <w:rFonts w:ascii="Palatino Linotype" w:eastAsia="Palatino Linotype" w:hAnsi="Palatino Linotype" w:cs="Palatino Linotype"/>
          <w:b/>
          <w:color w:val="000000"/>
          <w:sz w:val="24"/>
          <w:szCs w:val="24"/>
        </w:rPr>
        <w:t>Considerando QUINTO</w:t>
      </w:r>
      <w:r w:rsidR="00B83879" w:rsidRPr="00633901">
        <w:rPr>
          <w:rFonts w:ascii="Palatino Linotype" w:eastAsia="Palatino Linotype" w:hAnsi="Palatino Linotype" w:cs="Palatino Linotype"/>
          <w:sz w:val="24"/>
          <w:szCs w:val="24"/>
        </w:rPr>
        <w:t xml:space="preserve"> </w:t>
      </w:r>
      <w:r w:rsidR="00555E2A">
        <w:rPr>
          <w:rFonts w:ascii="Palatino Linotype" w:eastAsia="Palatino Linotype" w:hAnsi="Palatino Linotype" w:cs="Palatino Linotype"/>
          <w:color w:val="000000"/>
          <w:sz w:val="24"/>
          <w:szCs w:val="24"/>
        </w:rPr>
        <w:t xml:space="preserve">de lo siguiente: </w:t>
      </w:r>
    </w:p>
    <w:p w14:paraId="3F029357" w14:textId="67CFA108" w:rsidR="00224E89" w:rsidRPr="00545BC0" w:rsidRDefault="00224E89" w:rsidP="00B30059">
      <w:pPr>
        <w:pStyle w:val="Prrafodelista"/>
        <w:numPr>
          <w:ilvl w:val="3"/>
          <w:numId w:val="3"/>
        </w:numPr>
        <w:pBdr>
          <w:top w:val="nil"/>
          <w:left w:val="nil"/>
          <w:bottom w:val="nil"/>
          <w:right w:val="nil"/>
          <w:between w:val="nil"/>
        </w:pBdr>
        <w:spacing w:line="360" w:lineRule="auto"/>
        <w:ind w:left="567" w:firstLine="0"/>
        <w:jc w:val="both"/>
        <w:rPr>
          <w:rFonts w:ascii="Palatino Linotype" w:eastAsia="Palatino Linotype" w:hAnsi="Palatino Linotype" w:cs="Palatino Linotype"/>
          <w:i/>
          <w:iCs/>
          <w:color w:val="000000"/>
          <w:sz w:val="24"/>
          <w:szCs w:val="24"/>
        </w:rPr>
      </w:pPr>
      <w:r w:rsidRPr="00545BC0">
        <w:rPr>
          <w:rFonts w:ascii="Palatino Linotype" w:eastAsia="Palatino Linotype" w:hAnsi="Palatino Linotype" w:cs="Palatino Linotype"/>
          <w:iCs/>
          <w:color w:val="000000"/>
          <w:sz w:val="24"/>
          <w:szCs w:val="24"/>
        </w:rPr>
        <w:t xml:space="preserve">Del local semifijo </w:t>
      </w:r>
      <w:r w:rsidR="00545BC0" w:rsidRPr="00545BC0">
        <w:rPr>
          <w:rFonts w:ascii="Palatino Linotype" w:hAnsi="Palatino Linotype"/>
          <w:color w:val="000000"/>
          <w:sz w:val="24"/>
          <w:szCs w:val="24"/>
        </w:rPr>
        <w:t xml:space="preserve">ubicado </w:t>
      </w:r>
      <w:r w:rsidRPr="00545BC0">
        <w:rPr>
          <w:rFonts w:ascii="Palatino Linotype" w:hAnsi="Palatino Linotype"/>
          <w:color w:val="000000"/>
          <w:sz w:val="24"/>
          <w:szCs w:val="24"/>
        </w:rPr>
        <w:t xml:space="preserve">en </w:t>
      </w:r>
      <w:r w:rsidR="002141E7">
        <w:rPr>
          <w:rFonts w:ascii="Palatino Linotype" w:hAnsi="Palatino Linotype"/>
          <w:color w:val="000000"/>
          <w:sz w:val="24"/>
          <w:szCs w:val="24"/>
        </w:rPr>
        <w:t>XXXXXXXXXXXXXXXXXXXXXXXXX</w:t>
      </w:r>
      <w:r w:rsidRPr="00545BC0">
        <w:rPr>
          <w:rFonts w:ascii="Palatino Linotype" w:hAnsi="Palatino Linotype"/>
          <w:color w:val="000000"/>
          <w:sz w:val="24"/>
          <w:szCs w:val="24"/>
        </w:rPr>
        <w:t xml:space="preserve">, </w:t>
      </w:r>
      <w:r w:rsidR="002141E7">
        <w:rPr>
          <w:rFonts w:ascii="Palatino Linotype" w:hAnsi="Palatino Linotype"/>
          <w:color w:val="000000"/>
          <w:sz w:val="24"/>
          <w:szCs w:val="24"/>
        </w:rPr>
        <w:t>XXXXXXXXXXXXXXXXXXXXXXXXXXXXXXXXXXXXX</w:t>
      </w:r>
      <w:bookmarkStart w:id="3" w:name="_GoBack"/>
      <w:bookmarkEnd w:id="3"/>
      <w:r w:rsidRPr="00545BC0">
        <w:rPr>
          <w:rFonts w:ascii="Palatino Linotype" w:hAnsi="Palatino Linotype"/>
          <w:color w:val="000000"/>
          <w:sz w:val="24"/>
          <w:szCs w:val="24"/>
        </w:rPr>
        <w:t>, Estado de México</w:t>
      </w:r>
      <w:r w:rsidR="00545BC0" w:rsidRPr="00545BC0">
        <w:rPr>
          <w:rFonts w:ascii="Palatino Linotype" w:hAnsi="Palatino Linotype"/>
          <w:color w:val="000000"/>
          <w:sz w:val="24"/>
          <w:szCs w:val="24"/>
        </w:rPr>
        <w:t xml:space="preserve"> </w:t>
      </w:r>
      <w:r w:rsidR="00545BC0" w:rsidRPr="00545BC0">
        <w:rPr>
          <w:rFonts w:ascii="Palatino Linotype" w:hAnsi="Palatino Linotype"/>
          <w:bCs/>
          <w:sz w:val="24"/>
          <w:szCs w:val="24"/>
        </w:rPr>
        <w:t xml:space="preserve">el soporte documental que dé cuenta del pago generado del </w:t>
      </w:r>
      <w:r w:rsidR="00545BC0" w:rsidRPr="00545BC0">
        <w:rPr>
          <w:rFonts w:ascii="Palatino Linotype" w:hAnsi="Palatino Linotype"/>
          <w:color w:val="000000"/>
          <w:sz w:val="24"/>
          <w:szCs w:val="24"/>
        </w:rPr>
        <w:t>11 de Febrero del 2024 al 11 de Febrero del 2025</w:t>
      </w:r>
      <w:r w:rsidR="00545BC0">
        <w:rPr>
          <w:rFonts w:ascii="Palatino Linotype" w:hAnsi="Palatino Linotype"/>
          <w:color w:val="000000"/>
          <w:sz w:val="24"/>
          <w:szCs w:val="24"/>
        </w:rPr>
        <w:t>.</w:t>
      </w:r>
    </w:p>
    <w:p w14:paraId="36B57BF7" w14:textId="77777777" w:rsidR="00B83879" w:rsidRPr="00224E89" w:rsidRDefault="00B83879" w:rsidP="00224E89">
      <w:pPr>
        <w:pBdr>
          <w:top w:val="nil"/>
          <w:left w:val="nil"/>
          <w:bottom w:val="nil"/>
          <w:right w:val="nil"/>
          <w:between w:val="nil"/>
        </w:pBdr>
        <w:spacing w:line="360" w:lineRule="auto"/>
        <w:jc w:val="both"/>
        <w:rPr>
          <w:rFonts w:ascii="Palatino Linotype" w:hAnsi="Palatino Linotype"/>
          <w:bCs/>
          <w:sz w:val="24"/>
          <w:szCs w:val="24"/>
        </w:rPr>
      </w:pPr>
    </w:p>
    <w:p w14:paraId="5F638B7B" w14:textId="7C8A4B1A" w:rsidR="00B83879" w:rsidRPr="00F61EB2" w:rsidRDefault="00B83879" w:rsidP="00F61EB2">
      <w:pPr>
        <w:pStyle w:val="Prrafodelista"/>
        <w:pBdr>
          <w:top w:val="nil"/>
          <w:left w:val="nil"/>
          <w:bottom w:val="nil"/>
          <w:right w:val="nil"/>
          <w:between w:val="nil"/>
        </w:pBdr>
        <w:spacing w:line="360" w:lineRule="auto"/>
        <w:ind w:left="284"/>
        <w:jc w:val="both"/>
        <w:rPr>
          <w:rFonts w:ascii="Palatino Linotype" w:eastAsia="Palatino Linotype" w:hAnsi="Palatino Linotype" w:cs="Palatino Linotype"/>
          <w:i/>
          <w:iCs/>
          <w:color w:val="000000"/>
          <w:sz w:val="24"/>
          <w:szCs w:val="24"/>
        </w:rPr>
      </w:pPr>
      <w:r w:rsidRPr="00094721">
        <w:rPr>
          <w:rFonts w:ascii="Palatino Linotype" w:eastAsia="Palatino Linotype" w:hAnsi="Palatino Linotype" w:cs="Palatino Linotype"/>
          <w:i/>
          <w:iCs/>
          <w:color w:val="000000"/>
          <w:sz w:val="24"/>
          <w:szCs w:val="24"/>
        </w:rPr>
        <w:t>De ser necesario,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08EAE38D" w14:textId="3CCFB5ED" w:rsidR="00B83879" w:rsidRPr="00633901" w:rsidRDefault="003D3710"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CUART</w:t>
      </w:r>
      <w:r w:rsidR="00B83879" w:rsidRPr="00633901">
        <w:rPr>
          <w:rFonts w:ascii="Palatino Linotype" w:eastAsia="Palatino Linotype" w:hAnsi="Palatino Linotype" w:cs="Palatino Linotype"/>
          <w:b/>
          <w:color w:val="000000"/>
          <w:sz w:val="24"/>
          <w:szCs w:val="24"/>
        </w:rPr>
        <w:t>O. Notifíquese</w:t>
      </w:r>
      <w:r w:rsidR="00B83879" w:rsidRPr="00633901">
        <w:rPr>
          <w:rFonts w:ascii="Palatino Linotype" w:eastAsia="Palatino Linotype" w:hAnsi="Palatino Linotype" w:cs="Palatino Linotype"/>
          <w:b/>
          <w:i/>
          <w:color w:val="000000"/>
          <w:sz w:val="24"/>
          <w:szCs w:val="24"/>
        </w:rPr>
        <w:t xml:space="preserve"> </w:t>
      </w:r>
      <w:r w:rsidR="00B83879" w:rsidRPr="00633901">
        <w:rPr>
          <w:rFonts w:ascii="Palatino Linotype" w:eastAsia="Palatino Linotype" w:hAnsi="Palatino Linotype" w:cs="Palatino Linotype"/>
          <w:color w:val="000000"/>
          <w:sz w:val="24"/>
          <w:szCs w:val="24"/>
        </w:rPr>
        <w:t xml:space="preserve">la presente resolución al Titular de la Unidad de Transparencia del Sujeto Obligado mediante el Sistema de Acceso a la Información Mexiquense </w:t>
      </w:r>
      <w:r w:rsidR="00B83879" w:rsidRPr="00B239E9">
        <w:rPr>
          <w:rFonts w:ascii="Palatino Linotype" w:eastAsia="Palatino Linotype" w:hAnsi="Palatino Linotype" w:cs="Palatino Linotype"/>
          <w:b/>
          <w:color w:val="000000"/>
          <w:sz w:val="24"/>
          <w:szCs w:val="24"/>
        </w:rPr>
        <w:t>(SAIMEX),</w:t>
      </w:r>
      <w:r w:rsidR="00B83879" w:rsidRPr="00633901">
        <w:rPr>
          <w:rFonts w:ascii="Palatino Linotype" w:eastAsia="Palatino Linotype" w:hAnsi="Palatino Linotype" w:cs="Palatino Linotype"/>
          <w:color w:val="000000"/>
          <w:sz w:val="24"/>
          <w:szCs w:val="24"/>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00B83879" w:rsidRPr="00633901">
        <w:rPr>
          <w:rFonts w:ascii="Palatino Linotype" w:eastAsia="Palatino Linotype" w:hAnsi="Palatino Linotype" w:cs="Palatino Linotype"/>
          <w:color w:val="000000"/>
          <w:sz w:val="24"/>
          <w:szCs w:val="24"/>
        </w:rPr>
        <w:lastRenderedPageBreak/>
        <w:t>conformidad con lo previsto en los artículos 198, 200 fracción III, 214, 215 y 216 de la Ley de Transparencia y Acceso a la Información Pública del Estado de México y Municipios.</w:t>
      </w:r>
    </w:p>
    <w:p w14:paraId="362840FC" w14:textId="77777777" w:rsidR="00B83879" w:rsidRPr="00633901" w:rsidRDefault="00B83879"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151D631" w14:textId="1FE812E4" w:rsidR="00B83879" w:rsidRPr="00633901" w:rsidRDefault="003D3710"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QUINT</w:t>
      </w:r>
      <w:r w:rsidR="00B83879" w:rsidRPr="00633901">
        <w:rPr>
          <w:rFonts w:ascii="Palatino Linotype" w:eastAsia="Palatino Linotype" w:hAnsi="Palatino Linotype" w:cs="Palatino Linotype"/>
          <w:b/>
          <w:color w:val="000000"/>
          <w:sz w:val="24"/>
          <w:szCs w:val="24"/>
        </w:rPr>
        <w:t xml:space="preserve">O. </w:t>
      </w:r>
      <w:r w:rsidR="00B83879" w:rsidRPr="00633901">
        <w:rPr>
          <w:rFonts w:ascii="Palatino Linotype" w:eastAsia="Palatino Linotype" w:hAnsi="Palatino Linotype" w:cs="Palatino Linotype"/>
          <w:color w:val="000000"/>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B92FD0C" w14:textId="77777777" w:rsidR="00B83879" w:rsidRPr="00633901" w:rsidRDefault="00B83879"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102C11A" w14:textId="620AA900" w:rsidR="00B83879" w:rsidRPr="00633901" w:rsidRDefault="003D3710" w:rsidP="00B8387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SEXT</w:t>
      </w:r>
      <w:r w:rsidR="00B83879" w:rsidRPr="00633901">
        <w:rPr>
          <w:rFonts w:ascii="Palatino Linotype" w:eastAsia="Palatino Linotype" w:hAnsi="Palatino Linotype" w:cs="Palatino Linotype"/>
          <w:b/>
          <w:color w:val="000000"/>
          <w:sz w:val="24"/>
          <w:szCs w:val="24"/>
        </w:rPr>
        <w:t xml:space="preserve">O. Notifíquese </w:t>
      </w:r>
      <w:r w:rsidR="00B83879" w:rsidRPr="00633901">
        <w:rPr>
          <w:rFonts w:ascii="Palatino Linotype" w:eastAsia="Palatino Linotype" w:hAnsi="Palatino Linotype" w:cs="Palatino Linotype"/>
          <w:color w:val="000000"/>
          <w:sz w:val="24"/>
          <w:szCs w:val="24"/>
        </w:rPr>
        <w:t>la presente resolución al Recurrente mediante el Sistema de Acceso a la Información Mexiquense (</w:t>
      </w:r>
      <w:r w:rsidR="00B83879" w:rsidRPr="00B239E9">
        <w:rPr>
          <w:rFonts w:ascii="Palatino Linotype" w:eastAsia="Palatino Linotype" w:hAnsi="Palatino Linotype" w:cs="Palatino Linotype"/>
          <w:b/>
          <w:color w:val="000000"/>
          <w:sz w:val="24"/>
          <w:szCs w:val="24"/>
        </w:rPr>
        <w:t>SAIMEX</w:t>
      </w:r>
      <w:r w:rsidR="00B83879" w:rsidRPr="00633901">
        <w:rPr>
          <w:rFonts w:ascii="Palatino Linotype" w:eastAsia="Palatino Linotype" w:hAnsi="Palatino Linotype" w:cs="Palatino Linotype"/>
          <w:color w:val="000000"/>
          <w:sz w:val="24"/>
          <w:szCs w:val="24"/>
        </w:rPr>
        <w:t>),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71B6D324" w14:textId="77777777" w:rsidR="00B83879" w:rsidRDefault="00B83879" w:rsidP="00B83879">
      <w:pPr>
        <w:spacing w:after="0" w:line="360" w:lineRule="auto"/>
        <w:jc w:val="both"/>
        <w:rPr>
          <w:rFonts w:ascii="Palatino Linotype" w:eastAsia="Palatino Linotype" w:hAnsi="Palatino Linotype" w:cs="Palatino Linotype"/>
          <w:sz w:val="24"/>
          <w:szCs w:val="24"/>
        </w:rPr>
      </w:pPr>
    </w:p>
    <w:p w14:paraId="0DCEFDF9" w14:textId="51768825" w:rsidR="00B83879" w:rsidRDefault="00B83879" w:rsidP="00B8387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w:t>
      </w:r>
      <w:r>
        <w:rPr>
          <w:rFonts w:ascii="Palatino Linotype" w:eastAsia="Palatino Linotype" w:hAnsi="Palatino Linotype" w:cs="Palatino Linotype"/>
          <w:b/>
          <w:sz w:val="24"/>
          <w:szCs w:val="24"/>
        </w:rPr>
        <w:t>UNANIMIDAD</w:t>
      </w:r>
      <w:r>
        <w:rPr>
          <w:rFonts w:ascii="Palatino Linotype" w:eastAsia="Palatino Linotype" w:hAnsi="Palatino Linotype" w:cs="Palatino Linotype"/>
          <w:sz w:val="24"/>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7E5435">
        <w:rPr>
          <w:rFonts w:ascii="Palatino Linotype" w:eastAsia="Palatino Linotype" w:hAnsi="Palatino Linotype" w:cs="Palatino Linotype"/>
          <w:sz w:val="24"/>
          <w:szCs w:val="24"/>
        </w:rPr>
        <w:t xml:space="preserve"> </w:t>
      </w:r>
      <w:r w:rsidR="007E5435" w:rsidRPr="007E5435">
        <w:rPr>
          <w:rFonts w:ascii="Palatino Linotype" w:eastAsia="Palatino Linotype" w:hAnsi="Palatino Linotype" w:cs="Palatino Linotype"/>
          <w:sz w:val="24"/>
          <w:szCs w:val="24"/>
        </w:rPr>
        <w:t>(AUSENCIA JUSTIFICADA)</w:t>
      </w:r>
      <w:r>
        <w:rPr>
          <w:rFonts w:ascii="Palatino Linotype" w:eastAsia="Palatino Linotype" w:hAnsi="Palatino Linotype" w:cs="Palatino Linotype"/>
          <w:sz w:val="24"/>
          <w:szCs w:val="24"/>
        </w:rPr>
        <w:t>, LUIS GUSTAVO PARRA NORIEGA Y GUADALUPE RAMÍREZ PEÑA</w:t>
      </w:r>
      <w:r w:rsidR="007E5435">
        <w:rPr>
          <w:rFonts w:ascii="Palatino Linotype" w:eastAsia="Palatino Linotype" w:hAnsi="Palatino Linotype" w:cs="Palatino Linotype"/>
          <w:sz w:val="24"/>
          <w:szCs w:val="24"/>
        </w:rPr>
        <w:t xml:space="preserve"> </w:t>
      </w:r>
      <w:r w:rsidR="007E5435" w:rsidRPr="007E5435">
        <w:rPr>
          <w:rFonts w:ascii="Palatino Linotype" w:eastAsia="Palatino Linotype" w:hAnsi="Palatino Linotype" w:cs="Palatino Linotype"/>
          <w:sz w:val="24"/>
          <w:szCs w:val="24"/>
        </w:rPr>
        <w:t xml:space="preserve">(AUSENCIA </w:t>
      </w:r>
      <w:r w:rsidR="007E5435" w:rsidRPr="007E5435">
        <w:rPr>
          <w:rFonts w:ascii="Palatino Linotype" w:eastAsia="Palatino Linotype" w:hAnsi="Palatino Linotype" w:cs="Palatino Linotype"/>
          <w:sz w:val="24"/>
          <w:szCs w:val="24"/>
        </w:rPr>
        <w:lastRenderedPageBreak/>
        <w:t>JUSTIFICADA)</w:t>
      </w:r>
      <w:r>
        <w:rPr>
          <w:rFonts w:ascii="Palatino Linotype" w:eastAsia="Palatino Linotype" w:hAnsi="Palatino Linotype" w:cs="Palatino Linotype"/>
          <w:sz w:val="24"/>
          <w:szCs w:val="24"/>
        </w:rPr>
        <w:t xml:space="preserve">, EN LA </w:t>
      </w:r>
      <w:r>
        <w:rPr>
          <w:rFonts w:ascii="Palatino Linotype" w:eastAsia="Palatino Linotype" w:hAnsi="Palatino Linotype" w:cs="Palatino Linotype"/>
          <w:b/>
          <w:sz w:val="24"/>
          <w:szCs w:val="24"/>
        </w:rPr>
        <w:t xml:space="preserve">DÉCIMA </w:t>
      </w:r>
      <w:r w:rsidR="00EF78F1">
        <w:rPr>
          <w:rFonts w:ascii="Palatino Linotype" w:eastAsia="Palatino Linotype" w:hAnsi="Palatino Linotype" w:cs="Palatino Linotype"/>
          <w:b/>
          <w:sz w:val="24"/>
          <w:szCs w:val="24"/>
        </w:rPr>
        <w:t>SEXTA</w:t>
      </w:r>
      <w:r>
        <w:rPr>
          <w:rFonts w:ascii="Palatino Linotype" w:eastAsia="Palatino Linotype" w:hAnsi="Palatino Linotype" w:cs="Palatino Linotype"/>
          <w:b/>
          <w:sz w:val="24"/>
          <w:szCs w:val="24"/>
        </w:rPr>
        <w:t xml:space="preserve"> SESIÓN ORDINARIA CELEBRADA EL </w:t>
      </w:r>
      <w:r w:rsidR="00EF78F1">
        <w:rPr>
          <w:rFonts w:ascii="Palatino Linotype" w:eastAsia="Palatino Linotype" w:hAnsi="Palatino Linotype" w:cs="Palatino Linotype"/>
          <w:b/>
          <w:sz w:val="24"/>
          <w:szCs w:val="24"/>
        </w:rPr>
        <w:t>OCHO DE MAYO</w:t>
      </w:r>
      <w:r>
        <w:rPr>
          <w:rFonts w:ascii="Palatino Linotype" w:eastAsia="Palatino Linotype" w:hAnsi="Palatino Linotype" w:cs="Palatino Linotype"/>
          <w:b/>
          <w:sz w:val="24"/>
          <w:szCs w:val="24"/>
        </w:rPr>
        <w:t xml:space="preserve"> DE DOS MIL VEINTICINCO</w:t>
      </w:r>
      <w:r>
        <w:rPr>
          <w:rFonts w:ascii="Palatino Linotype" w:eastAsia="Palatino Linotype" w:hAnsi="Palatino Linotype" w:cs="Palatino Linotype"/>
          <w:sz w:val="24"/>
          <w:szCs w:val="24"/>
        </w:rPr>
        <w:t>, ANTE EL SECRETARIO TÉCNICO DEL PLENO, ALEXIS TAPIA RAMÍREZ. ----------------------------------------------------------------------------------------------------------------------------------------------------------------------------------</w:t>
      </w:r>
      <w:r w:rsidR="007E5435">
        <w:rPr>
          <w:rFonts w:ascii="Palatino Linotype" w:eastAsia="Palatino Linotype" w:hAnsi="Palatino Linotype" w:cs="Palatino Linotype"/>
          <w:sz w:val="24"/>
          <w:szCs w:val="24"/>
        </w:rPr>
        <w:t>------------------------------------------------------------------------------------------------------------------------------------------------------------------------------------------------------------------------------------------------------------------------------------------------------------------------------------------------------------------------------------------------------------------------------------------------------------------------------------------------------------------------------------------------------------------------------------------------------------------------------------------------------------------------------------------------------------------------------------------------------------------------------------------------------------------------------------------------------------------------------------------------------------------------------------------------------------------------</w:t>
      </w:r>
    </w:p>
    <w:p w14:paraId="58F1F087" w14:textId="77777777" w:rsidR="00B83879" w:rsidRDefault="00B83879" w:rsidP="00B83879">
      <w:pPr>
        <w:spacing w:after="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JMV/CCR/NJMB</w:t>
      </w:r>
    </w:p>
    <w:p w14:paraId="54A5584A" w14:textId="77777777" w:rsidR="00B83879" w:rsidRDefault="00B83879" w:rsidP="00B83879">
      <w:pPr>
        <w:spacing w:after="0" w:line="360" w:lineRule="auto"/>
        <w:jc w:val="both"/>
        <w:rPr>
          <w:rFonts w:ascii="Palatino Linotype" w:eastAsia="Palatino Linotype" w:hAnsi="Palatino Linotype" w:cs="Palatino Linotype"/>
          <w:sz w:val="20"/>
          <w:szCs w:val="20"/>
        </w:rPr>
      </w:pPr>
    </w:p>
    <w:p w14:paraId="6638E247" w14:textId="77777777" w:rsidR="00B83879" w:rsidRDefault="00B83879" w:rsidP="00B83879">
      <w:pPr>
        <w:spacing w:after="0" w:line="360" w:lineRule="auto"/>
        <w:jc w:val="both"/>
        <w:rPr>
          <w:rFonts w:ascii="Palatino Linotype" w:eastAsia="Palatino Linotype" w:hAnsi="Palatino Linotype" w:cs="Palatino Linotype"/>
          <w:sz w:val="20"/>
          <w:szCs w:val="20"/>
        </w:rPr>
      </w:pPr>
    </w:p>
    <w:p w14:paraId="2F4D9E01" w14:textId="77777777" w:rsidR="000C0FDE" w:rsidRPr="00224E89" w:rsidRDefault="000C0FDE" w:rsidP="00224E89">
      <w:pPr>
        <w:pBdr>
          <w:top w:val="nil"/>
          <w:left w:val="nil"/>
          <w:bottom w:val="nil"/>
          <w:right w:val="nil"/>
          <w:between w:val="nil"/>
        </w:pBdr>
        <w:spacing w:after="0" w:line="360" w:lineRule="auto"/>
        <w:jc w:val="both"/>
        <w:rPr>
          <w:rFonts w:ascii="Palatino Linotype" w:hAnsi="Palatino Linotype"/>
          <w:sz w:val="24"/>
          <w:szCs w:val="24"/>
        </w:rPr>
      </w:pPr>
    </w:p>
    <w:p w14:paraId="4FB34888" w14:textId="77777777" w:rsidR="00B83879" w:rsidRDefault="00B83879" w:rsidP="00B83879">
      <w:pPr>
        <w:spacing w:after="0" w:line="360" w:lineRule="auto"/>
        <w:jc w:val="both"/>
        <w:rPr>
          <w:rFonts w:ascii="Palatino Linotype" w:eastAsia="Palatino Linotype" w:hAnsi="Palatino Linotype" w:cs="Palatino Linotype"/>
          <w:sz w:val="24"/>
          <w:szCs w:val="24"/>
        </w:rPr>
      </w:pPr>
    </w:p>
    <w:p w14:paraId="2BF25DC7" w14:textId="77777777" w:rsidR="00B83879" w:rsidRDefault="00B83879" w:rsidP="00B83879">
      <w:pPr>
        <w:spacing w:after="0" w:line="360" w:lineRule="auto"/>
        <w:jc w:val="both"/>
        <w:rPr>
          <w:rFonts w:ascii="Palatino Linotype" w:eastAsia="Palatino Linotype" w:hAnsi="Palatino Linotype" w:cs="Palatino Linotype"/>
          <w:sz w:val="24"/>
          <w:szCs w:val="24"/>
        </w:rPr>
      </w:pPr>
    </w:p>
    <w:p w14:paraId="0C046301" w14:textId="77777777" w:rsidR="00B83879" w:rsidRDefault="00B83879" w:rsidP="00B83879">
      <w:pPr>
        <w:spacing w:line="360" w:lineRule="auto"/>
      </w:pPr>
    </w:p>
    <w:p w14:paraId="1F56CA53" w14:textId="77777777" w:rsidR="00B83879" w:rsidRDefault="00B83879" w:rsidP="00B83879">
      <w:pPr>
        <w:spacing w:line="360" w:lineRule="auto"/>
      </w:pPr>
    </w:p>
    <w:p w14:paraId="5F9C8507" w14:textId="77777777" w:rsidR="00B83879" w:rsidRDefault="00B83879" w:rsidP="00B83879">
      <w:pPr>
        <w:spacing w:line="360" w:lineRule="auto"/>
      </w:pPr>
    </w:p>
    <w:p w14:paraId="12A84433" w14:textId="77777777" w:rsidR="00B83879" w:rsidRDefault="00B83879" w:rsidP="00B83879">
      <w:pPr>
        <w:spacing w:line="360" w:lineRule="auto"/>
      </w:pPr>
    </w:p>
    <w:p w14:paraId="5C4D0628" w14:textId="77777777" w:rsidR="00B83879" w:rsidRDefault="00B83879" w:rsidP="00B83879">
      <w:pPr>
        <w:spacing w:line="360" w:lineRule="auto"/>
      </w:pPr>
    </w:p>
    <w:p w14:paraId="11F21E20" w14:textId="77777777" w:rsidR="00B83879" w:rsidRDefault="00B83879" w:rsidP="00B83879"/>
    <w:p w14:paraId="107A7331" w14:textId="77777777" w:rsidR="00B83879" w:rsidRDefault="00B83879" w:rsidP="00B83879"/>
    <w:p w14:paraId="44A1CFCE" w14:textId="77777777" w:rsidR="00F37D1C" w:rsidRDefault="00F37D1C"/>
    <w:sectPr w:rsidR="00F37D1C">
      <w:headerReference w:type="even" r:id="rId9"/>
      <w:headerReference w:type="default" r:id="rId10"/>
      <w:footerReference w:type="default" r:id="rId11"/>
      <w:headerReference w:type="first" r:id="rId12"/>
      <w:footerReference w:type="first" r:id="rId13"/>
      <w:pgSz w:w="12240" w:h="15840"/>
      <w:pgMar w:top="2977" w:right="1134" w:bottom="1191" w:left="1752" w:header="107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344E" w14:textId="77777777" w:rsidR="00B30059" w:rsidRDefault="00B30059" w:rsidP="00B83879">
      <w:pPr>
        <w:spacing w:after="0" w:line="240" w:lineRule="auto"/>
      </w:pPr>
      <w:r>
        <w:separator/>
      </w:r>
    </w:p>
  </w:endnote>
  <w:endnote w:type="continuationSeparator" w:id="0">
    <w:p w14:paraId="1D45E992" w14:textId="77777777" w:rsidR="00B30059" w:rsidRDefault="00B30059" w:rsidP="00B8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BEAE" w14:textId="77777777" w:rsidR="00B30059" w:rsidRDefault="00B3005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141E7">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141E7">
      <w:rPr>
        <w:rFonts w:ascii="Palatino Linotype" w:eastAsia="Palatino Linotype" w:hAnsi="Palatino Linotype" w:cs="Palatino Linotype"/>
        <w:b/>
        <w:noProof/>
        <w:color w:val="000000"/>
        <w:sz w:val="20"/>
        <w:szCs w:val="20"/>
      </w:rPr>
      <w:t>58</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2598" w14:textId="77777777" w:rsidR="00B30059" w:rsidRDefault="00B3005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141E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141E7">
      <w:rPr>
        <w:rFonts w:ascii="Palatino Linotype" w:eastAsia="Palatino Linotype" w:hAnsi="Palatino Linotype" w:cs="Palatino Linotype"/>
        <w:b/>
        <w:noProof/>
        <w:color w:val="000000"/>
        <w:sz w:val="20"/>
        <w:szCs w:val="20"/>
      </w:rPr>
      <w:t>58</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68FEF" w14:textId="77777777" w:rsidR="00B30059" w:rsidRDefault="00B30059" w:rsidP="00B83879">
      <w:pPr>
        <w:spacing w:after="0" w:line="240" w:lineRule="auto"/>
      </w:pPr>
      <w:r>
        <w:separator/>
      </w:r>
    </w:p>
  </w:footnote>
  <w:footnote w:type="continuationSeparator" w:id="0">
    <w:p w14:paraId="1712C331" w14:textId="77777777" w:rsidR="00B30059" w:rsidRDefault="00B30059" w:rsidP="00B83879">
      <w:pPr>
        <w:spacing w:after="0" w:line="240" w:lineRule="auto"/>
      </w:pPr>
      <w:r>
        <w:continuationSeparator/>
      </w:r>
    </w:p>
  </w:footnote>
  <w:footnote w:id="1">
    <w:p w14:paraId="2258446A" w14:textId="77777777" w:rsidR="00B30059" w:rsidRDefault="00B30059" w:rsidP="00B83879">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F456110" w14:textId="77777777" w:rsidR="00B30059" w:rsidRDefault="00B30059" w:rsidP="00B83879">
      <w:pPr>
        <w:rPr>
          <w:color w:val="000000"/>
          <w:sz w:val="20"/>
          <w:szCs w:val="20"/>
        </w:rPr>
      </w:pPr>
    </w:p>
    <w:p w14:paraId="13A97264" w14:textId="77777777" w:rsidR="00B30059" w:rsidRDefault="00B30059" w:rsidP="00B83879">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696160E" w14:textId="77777777" w:rsidR="00B30059" w:rsidRDefault="00B30059" w:rsidP="00B83879">
      <w:pPr>
        <w:jc w:val="both"/>
        <w:rPr>
          <w:i/>
          <w:sz w:val="20"/>
          <w:szCs w:val="20"/>
        </w:rPr>
      </w:pPr>
      <w:r>
        <w:rPr>
          <w:i/>
          <w:sz w:val="20"/>
          <w:szCs w:val="20"/>
        </w:rPr>
        <w:t xml:space="preserve">Del examen de compatibilidad de los artículos </w:t>
      </w:r>
      <w:hyperlink r:id="rId1">
        <w:r>
          <w:rPr>
            <w:i/>
            <w:color w:val="000000"/>
            <w:sz w:val="20"/>
            <w:szCs w:val="20"/>
            <w:u w:val="single"/>
          </w:rPr>
          <w:t>73 y 74 de la Ley de Amparo</w:t>
        </w:r>
      </w:hyperlink>
      <w:r>
        <w:rPr>
          <w:i/>
          <w:sz w:val="20"/>
          <w:szCs w:val="20"/>
        </w:rPr>
        <w:t xml:space="preserve"> con el artículo </w:t>
      </w:r>
      <w:hyperlink r:id="rId2">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i/>
          <w:sz w:val="20"/>
          <w:szCs w:val="20"/>
        </w:rPr>
        <w:t>concesoria</w:t>
      </w:r>
      <w:proofErr w:type="spellEnd"/>
      <w:r>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6D90BFA" w14:textId="77777777" w:rsidR="00B30059" w:rsidRDefault="00B30059" w:rsidP="00B83879">
      <w:pPr>
        <w:rPr>
          <w:color w:val="000000"/>
          <w:sz w:val="20"/>
          <w:szCs w:val="20"/>
        </w:rPr>
      </w:pPr>
      <w:r>
        <w:rPr>
          <w:vertAlign w:val="superscript"/>
        </w:rPr>
        <w:footnoteRef/>
      </w:r>
      <w:r>
        <w:rPr>
          <w:color w:val="000000"/>
          <w:sz w:val="20"/>
          <w:szCs w:val="20"/>
        </w:rPr>
        <w:t xml:space="preserve"> 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FAD3715" w14:textId="77777777" w:rsidR="00B30059" w:rsidRDefault="00B30059" w:rsidP="00B83879">
      <w:pPr>
        <w:rPr>
          <w:color w:val="000000"/>
          <w:sz w:val="20"/>
          <w:szCs w:val="20"/>
        </w:rPr>
      </w:pPr>
    </w:p>
    <w:p w14:paraId="6327027C" w14:textId="77777777" w:rsidR="00B30059" w:rsidRDefault="00B30059" w:rsidP="00B83879">
      <w:pPr>
        <w:rPr>
          <w:b/>
          <w:i/>
          <w:sz w:val="20"/>
          <w:szCs w:val="20"/>
        </w:rPr>
      </w:pPr>
      <w:r>
        <w:rPr>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A973193" w14:textId="77777777" w:rsidR="00B30059" w:rsidRDefault="00B30059" w:rsidP="00B83879">
      <w:pPr>
        <w:jc w:val="both"/>
        <w:rPr>
          <w:i/>
          <w:sz w:val="20"/>
          <w:szCs w:val="20"/>
        </w:rPr>
      </w:pPr>
      <w:r>
        <w:rPr>
          <w:i/>
          <w:sz w:val="20"/>
          <w:szCs w:val="20"/>
        </w:rPr>
        <w:t xml:space="preserve">Del examen de compatibilidad de los artículos </w:t>
      </w:r>
      <w:hyperlink r:id="rId3">
        <w:r>
          <w:rPr>
            <w:i/>
            <w:color w:val="000000"/>
            <w:sz w:val="20"/>
            <w:szCs w:val="20"/>
            <w:u w:val="single"/>
          </w:rPr>
          <w:t>73 y 74 de la Ley de Amparo</w:t>
        </w:r>
      </w:hyperlink>
      <w:r>
        <w:rPr>
          <w:i/>
          <w:sz w:val="20"/>
          <w:szCs w:val="20"/>
        </w:rPr>
        <w:t xml:space="preserve"> con el artículo </w:t>
      </w:r>
      <w:hyperlink r:id="rId4">
        <w:r>
          <w:rPr>
            <w:i/>
            <w:color w:val="000000"/>
            <w:sz w:val="20"/>
            <w:szCs w:val="20"/>
            <w:u w:val="single"/>
          </w:rPr>
          <w:t>25.1 de la Convención Americana sobre Derechos Humanos</w:t>
        </w:r>
      </w:hyperlink>
      <w:r>
        <w:rPr>
          <w:i/>
          <w:sz w:val="20"/>
          <w:szCs w:val="20"/>
        </w:rPr>
        <w:t xml:space="preserve"> </w:t>
      </w:r>
      <w:r>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i/>
          <w:sz w:val="20"/>
          <w:szCs w:val="20"/>
        </w:rPr>
        <w:t>concesoria</w:t>
      </w:r>
      <w:proofErr w:type="spellEnd"/>
      <w:r>
        <w:rPr>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4555CF23" w14:textId="77777777" w:rsidR="00B30059" w:rsidRDefault="00B30059">
      <w:pPr>
        <w:pStyle w:val="Textonotapie"/>
      </w:pPr>
      <w:r>
        <w:rPr>
          <w:rStyle w:val="Refdenotaalpie"/>
        </w:rPr>
        <w:footnoteRef/>
      </w:r>
      <w:r>
        <w:t xml:space="preserve"> </w:t>
      </w:r>
      <w:hyperlink r:id="rId5" w:history="1">
        <w:r w:rsidRPr="00D712E5">
          <w:rPr>
            <w:rStyle w:val="Hipervnculo"/>
            <w:rFonts w:ascii="Palatino Linotype" w:hAnsi="Palatino Linotype"/>
            <w:sz w:val="18"/>
            <w:szCs w:val="18"/>
          </w:rPr>
          <w:t>https://cloud.naucalpan.gob.mx/s/Y6qyQDp6JrzHSiS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7EE0" w14:textId="77777777" w:rsidR="00B30059" w:rsidRDefault="00B30059">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15B8C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09.4pt;height:793.75pt;z-index:-25165516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BFE3" w14:textId="77777777" w:rsidR="00B30059" w:rsidRDefault="00B3005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W w:w="9641" w:type="dxa"/>
      <w:tblLayout w:type="fixed"/>
      <w:tblLook w:val="0400" w:firstRow="0" w:lastRow="0" w:firstColumn="0" w:lastColumn="0" w:noHBand="0" w:noVBand="1"/>
    </w:tblPr>
    <w:tblGrid>
      <w:gridCol w:w="5180"/>
      <w:gridCol w:w="4461"/>
    </w:tblGrid>
    <w:tr w:rsidR="00B30059" w14:paraId="6B2B7CCD" w14:textId="77777777">
      <w:trPr>
        <w:trHeight w:val="237"/>
      </w:trPr>
      <w:tc>
        <w:tcPr>
          <w:tcW w:w="5180" w:type="dxa"/>
        </w:tcPr>
        <w:p w14:paraId="57815E4D" w14:textId="77777777" w:rsidR="00B30059" w:rsidRDefault="00B30059">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61" w:type="dxa"/>
        </w:tcPr>
        <w:p w14:paraId="190B8CF6" w14:textId="77777777" w:rsidR="00B30059" w:rsidRDefault="00B30059" w:rsidP="00746E1F">
          <w:pPr>
            <w:spacing w:after="120" w:line="240" w:lineRule="auto"/>
            <w:ind w:right="71"/>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02225/INFOEM/IP/RR/2025 y acumulado </w:t>
          </w:r>
        </w:p>
      </w:tc>
    </w:tr>
    <w:tr w:rsidR="00B30059" w14:paraId="6F98B6F3" w14:textId="77777777">
      <w:trPr>
        <w:trHeight w:val="252"/>
      </w:trPr>
      <w:tc>
        <w:tcPr>
          <w:tcW w:w="5180" w:type="dxa"/>
        </w:tcPr>
        <w:p w14:paraId="7E5FB097" w14:textId="77777777" w:rsidR="00B30059" w:rsidRDefault="00B30059">
          <w:pPr>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61" w:type="dxa"/>
        </w:tcPr>
        <w:p w14:paraId="38069541" w14:textId="77777777" w:rsidR="00B30059" w:rsidRDefault="00B30059" w:rsidP="00746E1F">
          <w:pPr>
            <w:spacing w:after="120" w:line="240" w:lineRule="auto"/>
            <w:ind w:left="-81" w:right="71"/>
            <w:jc w:val="right"/>
            <w:rPr>
              <w:rFonts w:ascii="Palatino Linotype" w:eastAsia="Palatino Linotype" w:hAnsi="Palatino Linotype" w:cs="Palatino Linotype"/>
              <w:sz w:val="24"/>
              <w:szCs w:val="24"/>
            </w:rPr>
          </w:pPr>
          <w:r w:rsidRPr="004038CD">
            <w:rPr>
              <w:rFonts w:ascii="Palatino Linotype" w:hAnsi="Palatino Linotype"/>
              <w:b/>
              <w:bCs/>
              <w:color w:val="000000"/>
              <w:sz w:val="24"/>
              <w:szCs w:val="24"/>
            </w:rPr>
            <w:t>Ayuntamiento de Naucalpan de Juárez</w:t>
          </w:r>
        </w:p>
      </w:tc>
    </w:tr>
    <w:tr w:rsidR="00B30059" w14:paraId="2EB591F4" w14:textId="77777777">
      <w:trPr>
        <w:trHeight w:val="357"/>
      </w:trPr>
      <w:tc>
        <w:tcPr>
          <w:tcW w:w="5180" w:type="dxa"/>
        </w:tcPr>
        <w:p w14:paraId="50AF8E66" w14:textId="77777777" w:rsidR="00B30059" w:rsidRDefault="00B30059">
          <w:pPr>
            <w:tabs>
              <w:tab w:val="left" w:pos="4892"/>
            </w:tabs>
            <w:spacing w:after="120" w:line="240" w:lineRule="auto"/>
            <w:ind w:right="69"/>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461" w:type="dxa"/>
        </w:tcPr>
        <w:p w14:paraId="79F6BE49" w14:textId="77777777" w:rsidR="00B30059" w:rsidRDefault="00B30059">
          <w:pPr>
            <w:spacing w:after="120" w:line="240" w:lineRule="auto"/>
            <w:ind w:left="-486" w:right="71"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p w14:paraId="09EEF18E" w14:textId="77777777" w:rsidR="00B30059" w:rsidRDefault="00B30059">
          <w:pPr>
            <w:spacing w:after="120" w:line="240" w:lineRule="auto"/>
            <w:ind w:left="-486" w:right="71" w:firstLine="567"/>
            <w:jc w:val="right"/>
            <w:rPr>
              <w:rFonts w:ascii="Palatino Linotype" w:eastAsia="Palatino Linotype" w:hAnsi="Palatino Linotype" w:cs="Palatino Linotype"/>
              <w:sz w:val="24"/>
              <w:szCs w:val="24"/>
            </w:rPr>
          </w:pPr>
        </w:p>
      </w:tc>
    </w:tr>
  </w:tbl>
  <w:p w14:paraId="06AD0E6B" w14:textId="77777777" w:rsidR="00B30059" w:rsidRDefault="00B30059">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4"/>
        <w:szCs w:val="24"/>
      </w:rPr>
      <w:pict w14:anchorId="6BF94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81.55pt;margin-top:-142.95pt;width:609.4pt;height:793.75pt;z-index:-251656192;mso-position-horizontal:absolute;mso-position-horizontal-relative:margin;mso-position-vertical:absolute;mso-position-vertical-relative:margin">
          <v:imagedata r:id="rId1" o:title="image2"/>
          <w10:wrap anchorx="margin" anchory="margin"/>
        </v:shape>
      </w:pict>
    </w:r>
    <w:r>
      <w:rPr>
        <w:rFonts w:ascii="Times New Roman" w:eastAsia="Times New Roman" w:hAnsi="Times New Roman" w:cs="Times New Roman"/>
        <w:color w:val="000000"/>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2B78" w14:textId="32594FB4" w:rsidR="00B30059" w:rsidRDefault="00B3005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4"/>
        <w:szCs w:val="24"/>
      </w:rPr>
      <w:drawing>
        <wp:anchor distT="0" distB="0" distL="0" distR="0" simplePos="0" relativeHeight="251659264" behindDoc="1" locked="0" layoutInCell="1" hidden="0" allowOverlap="1" wp14:anchorId="566AE498" wp14:editId="2F637C4E">
          <wp:simplePos x="0" y="0"/>
          <wp:positionH relativeFrom="margin">
            <wp:posOffset>-997585</wp:posOffset>
          </wp:positionH>
          <wp:positionV relativeFrom="margin">
            <wp:posOffset>-1807210</wp:posOffset>
          </wp:positionV>
          <wp:extent cx="7739380" cy="10080625"/>
          <wp:effectExtent l="0" t="0" r="0" b="0"/>
          <wp:wrapNone/>
          <wp:docPr id="1" name="image1.png" descr="infoem"/>
          <wp:cNvGraphicFramePr/>
          <a:graphic xmlns:a="http://schemas.openxmlformats.org/drawingml/2006/main">
            <a:graphicData uri="http://schemas.openxmlformats.org/drawingml/2006/picture">
              <pic:pic xmlns:pic="http://schemas.openxmlformats.org/drawingml/2006/picture">
                <pic:nvPicPr>
                  <pic:cNvPr id="0" name="image1.png" descr="infoem"/>
                  <pic:cNvPicPr preferRelativeResize="0"/>
                </pic:nvPicPr>
                <pic:blipFill>
                  <a:blip r:embed="rId1"/>
                  <a:srcRect/>
                  <a:stretch>
                    <a:fillRect/>
                  </a:stretch>
                </pic:blipFill>
                <pic:spPr>
                  <a:xfrm>
                    <a:off x="0" y="0"/>
                    <a:ext cx="7739380" cy="10080625"/>
                  </a:xfrm>
                  <a:prstGeom prst="rect">
                    <a:avLst/>
                  </a:prstGeom>
                  <a:ln/>
                </pic:spPr>
              </pic:pic>
            </a:graphicData>
          </a:graphic>
        </wp:anchor>
      </w:drawing>
    </w:r>
  </w:p>
  <w:tbl>
    <w:tblPr>
      <w:tblW w:w="9498" w:type="dxa"/>
      <w:tblLayout w:type="fixed"/>
      <w:tblLook w:val="0400" w:firstRow="0" w:lastRow="0" w:firstColumn="0" w:lastColumn="0" w:noHBand="0" w:noVBand="1"/>
    </w:tblPr>
    <w:tblGrid>
      <w:gridCol w:w="5103"/>
      <w:gridCol w:w="4395"/>
    </w:tblGrid>
    <w:tr w:rsidR="00B30059" w14:paraId="467953CD" w14:textId="77777777">
      <w:trPr>
        <w:trHeight w:val="227"/>
      </w:trPr>
      <w:tc>
        <w:tcPr>
          <w:tcW w:w="5103" w:type="dxa"/>
        </w:tcPr>
        <w:p w14:paraId="211D6633" w14:textId="77777777" w:rsidR="00B30059" w:rsidRDefault="00B30059">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395" w:type="dxa"/>
        </w:tcPr>
        <w:p w14:paraId="7FE67090" w14:textId="77777777" w:rsidR="00B30059" w:rsidRDefault="00B30059" w:rsidP="00746E1F">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02225/INFOEM/IP/RR/2025 y acumulado</w:t>
          </w:r>
        </w:p>
      </w:tc>
    </w:tr>
    <w:tr w:rsidR="00B30059" w14:paraId="2BF5056F" w14:textId="77777777">
      <w:trPr>
        <w:trHeight w:val="227"/>
      </w:trPr>
      <w:tc>
        <w:tcPr>
          <w:tcW w:w="5103" w:type="dxa"/>
        </w:tcPr>
        <w:p w14:paraId="3790B351" w14:textId="77777777" w:rsidR="00B30059" w:rsidRDefault="00B30059">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Recurrente:     </w:t>
          </w:r>
        </w:p>
      </w:tc>
      <w:tc>
        <w:tcPr>
          <w:tcW w:w="4395" w:type="dxa"/>
        </w:tcPr>
        <w:p w14:paraId="453C0E15" w14:textId="046DDF2C" w:rsidR="00B30059" w:rsidRDefault="00B30059">
          <w:pPr>
            <w:spacing w:after="120" w:line="240" w:lineRule="auto"/>
            <w:ind w:left="-486" w:right="68" w:firstLine="55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XXXX</w:t>
          </w:r>
        </w:p>
      </w:tc>
    </w:tr>
    <w:tr w:rsidR="00B30059" w14:paraId="3AD95BA1" w14:textId="77777777">
      <w:trPr>
        <w:trHeight w:val="242"/>
      </w:trPr>
      <w:tc>
        <w:tcPr>
          <w:tcW w:w="5103" w:type="dxa"/>
        </w:tcPr>
        <w:p w14:paraId="71DE49F0" w14:textId="77777777" w:rsidR="00B30059" w:rsidRDefault="00B30059">
          <w:pPr>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395" w:type="dxa"/>
        </w:tcPr>
        <w:p w14:paraId="77C77B7D" w14:textId="77777777" w:rsidR="00B30059" w:rsidRPr="004038CD" w:rsidRDefault="00B30059">
          <w:pPr>
            <w:spacing w:after="120" w:line="240" w:lineRule="auto"/>
            <w:ind w:left="-70" w:right="68"/>
            <w:jc w:val="right"/>
            <w:rPr>
              <w:rFonts w:ascii="Palatino Linotype" w:eastAsia="Palatino Linotype" w:hAnsi="Palatino Linotype" w:cs="Palatino Linotype"/>
              <w:sz w:val="24"/>
              <w:szCs w:val="24"/>
            </w:rPr>
          </w:pPr>
          <w:r w:rsidRPr="004038CD">
            <w:rPr>
              <w:rFonts w:ascii="Palatino Linotype" w:hAnsi="Palatino Linotype"/>
              <w:b/>
              <w:bCs/>
              <w:color w:val="000000"/>
              <w:sz w:val="24"/>
              <w:szCs w:val="24"/>
            </w:rPr>
            <w:t>Ayuntamiento de Naucalpan de Juárez</w:t>
          </w:r>
        </w:p>
      </w:tc>
    </w:tr>
    <w:tr w:rsidR="00B30059" w14:paraId="6DC5BA00" w14:textId="77777777">
      <w:trPr>
        <w:trHeight w:val="342"/>
      </w:trPr>
      <w:tc>
        <w:tcPr>
          <w:tcW w:w="5103" w:type="dxa"/>
        </w:tcPr>
        <w:p w14:paraId="3F9CF4A6" w14:textId="77777777" w:rsidR="00B30059" w:rsidRDefault="00B30059">
          <w:pPr>
            <w:tabs>
              <w:tab w:val="left" w:pos="4892"/>
            </w:tabs>
            <w:spacing w:after="120" w:line="240" w:lineRule="auto"/>
            <w:ind w:right="68"/>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Comisionado Ponente:</w:t>
          </w:r>
        </w:p>
      </w:tc>
      <w:tc>
        <w:tcPr>
          <w:tcW w:w="4395" w:type="dxa"/>
        </w:tcPr>
        <w:p w14:paraId="036250E3" w14:textId="77777777" w:rsidR="00B30059" w:rsidRDefault="00B30059">
          <w:pPr>
            <w:spacing w:after="120" w:line="240" w:lineRule="auto"/>
            <w:ind w:left="-486" w:right="68"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José Martínez Vilchis</w:t>
          </w:r>
        </w:p>
      </w:tc>
    </w:tr>
  </w:tbl>
  <w:p w14:paraId="557D9247" w14:textId="26D41C95" w:rsidR="00B30059" w:rsidRDefault="00B30059">
    <w:pPr>
      <w:pBdr>
        <w:top w:val="nil"/>
        <w:left w:val="nil"/>
        <w:bottom w:val="nil"/>
        <w:right w:val="nil"/>
        <w:between w:val="nil"/>
      </w:pBdr>
      <w:tabs>
        <w:tab w:val="center" w:pos="4419"/>
        <w:tab w:val="right" w:pos="8838"/>
      </w:tabs>
      <w:spacing w:after="0" w:line="240" w:lineRule="auto"/>
      <w:jc w:val="both"/>
      <w:rPr>
        <w:rFonts w:ascii="Times New Roman" w:eastAsia="Times New Roman" w:hAnsi="Times New Roman" w:cs="Times New Roman"/>
        <w:color w:val="000000"/>
        <w:sz w:val="2"/>
        <w:szCs w:val="2"/>
      </w:rPr>
    </w:pPr>
    <w:r>
      <w:rPr>
        <w:rFonts w:ascii="Times New Roman" w:eastAsia="Times New Roman" w:hAnsi="Times New Roman" w:cs="Times New Roman"/>
        <w:color w:val="000000"/>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976"/>
    <w:multiLevelType w:val="multilevel"/>
    <w:tmpl w:val="85800FF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i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AF4225"/>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F0B4BB0"/>
    <w:multiLevelType w:val="multilevel"/>
    <w:tmpl w:val="B856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775D4"/>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1C61502"/>
    <w:multiLevelType w:val="hybridMultilevel"/>
    <w:tmpl w:val="FC82BAAE"/>
    <w:lvl w:ilvl="0" w:tplc="643AA372">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0D0EE8"/>
    <w:multiLevelType w:val="hybridMultilevel"/>
    <w:tmpl w:val="D144B890"/>
    <w:lvl w:ilvl="0" w:tplc="CAB039AC">
      <w:start w:val="1"/>
      <w:numFmt w:val="bullet"/>
      <w:lvlText w:val=""/>
      <w:lvlJc w:val="left"/>
      <w:pPr>
        <w:ind w:left="720" w:hanging="360"/>
      </w:pPr>
      <w:rPr>
        <w:rFonts w:ascii="Symbol" w:eastAsia="Calibri" w:hAnsi="Symbo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D92366"/>
    <w:multiLevelType w:val="hybridMultilevel"/>
    <w:tmpl w:val="77AEDCB0"/>
    <w:lvl w:ilvl="0" w:tplc="080A000B">
      <w:start w:val="1"/>
      <w:numFmt w:val="bullet"/>
      <w:lvlText w:val=""/>
      <w:lvlJc w:val="left"/>
      <w:pPr>
        <w:ind w:left="1931" w:hanging="360"/>
      </w:pPr>
      <w:rPr>
        <w:rFonts w:ascii="Wingdings" w:hAnsi="Wingdings"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7" w15:restartNumberingAfterBreak="0">
    <w:nsid w:val="1FB106AE"/>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2766DE"/>
    <w:multiLevelType w:val="multilevel"/>
    <w:tmpl w:val="2B54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824D1"/>
    <w:multiLevelType w:val="multilevel"/>
    <w:tmpl w:val="5044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E4199"/>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63E1BBC"/>
    <w:multiLevelType w:val="multilevel"/>
    <w:tmpl w:val="D3E6982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A15C39"/>
    <w:multiLevelType w:val="multilevel"/>
    <w:tmpl w:val="694053C8"/>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8760FE2"/>
    <w:multiLevelType w:val="multilevel"/>
    <w:tmpl w:val="05BE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D5E50"/>
    <w:multiLevelType w:val="multilevel"/>
    <w:tmpl w:val="D4D2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223DC"/>
    <w:multiLevelType w:val="multilevel"/>
    <w:tmpl w:val="DFCAF5C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65B643A2"/>
    <w:multiLevelType w:val="hybridMultilevel"/>
    <w:tmpl w:val="03B20E62"/>
    <w:lvl w:ilvl="0" w:tplc="69EAA5EE">
      <w:start w:val="1"/>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AD4601"/>
    <w:multiLevelType w:val="hybridMultilevel"/>
    <w:tmpl w:val="4C32828A"/>
    <w:lvl w:ilvl="0" w:tplc="35A6ADCA">
      <w:start w:val="95"/>
      <w:numFmt w:val="bullet"/>
      <w:lvlText w:val=""/>
      <w:lvlJc w:val="left"/>
      <w:pPr>
        <w:ind w:left="1211" w:hanging="360"/>
      </w:pPr>
      <w:rPr>
        <w:rFonts w:ascii="Symbol" w:eastAsiaTheme="minorHAnsi" w:hAnsi="Symbol" w:cstheme="minorBidi"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4"/>
  </w:num>
  <w:num w:numId="5">
    <w:abstractNumId w:val="18"/>
  </w:num>
  <w:num w:numId="6">
    <w:abstractNumId w:val="11"/>
  </w:num>
  <w:num w:numId="7">
    <w:abstractNumId w:val="9"/>
  </w:num>
  <w:num w:numId="8">
    <w:abstractNumId w:val="15"/>
  </w:num>
  <w:num w:numId="9">
    <w:abstractNumId w:val="2"/>
  </w:num>
  <w:num w:numId="10">
    <w:abstractNumId w:val="5"/>
  </w:num>
  <w:num w:numId="11">
    <w:abstractNumId w:val="14"/>
  </w:num>
  <w:num w:numId="12">
    <w:abstractNumId w:val="8"/>
  </w:num>
  <w:num w:numId="13">
    <w:abstractNumId w:val="3"/>
  </w:num>
  <w:num w:numId="14">
    <w:abstractNumId w:val="17"/>
  </w:num>
  <w:num w:numId="15">
    <w:abstractNumId w:val="6"/>
  </w:num>
  <w:num w:numId="16">
    <w:abstractNumId w:val="1"/>
  </w:num>
  <w:num w:numId="17">
    <w:abstractNumId w:val="7"/>
  </w:num>
  <w:num w:numId="18">
    <w:abstractNumId w:val="12"/>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Carlos Miranda Araiza">
    <w15:presenceInfo w15:providerId="Windows Live" w15:userId="0d22913e35c5c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79"/>
    <w:rsid w:val="00094721"/>
    <w:rsid w:val="000A3753"/>
    <w:rsid w:val="000C0FDE"/>
    <w:rsid w:val="000E7B3C"/>
    <w:rsid w:val="001106AE"/>
    <w:rsid w:val="00120A88"/>
    <w:rsid w:val="00131F05"/>
    <w:rsid w:val="001C2C31"/>
    <w:rsid w:val="002141E7"/>
    <w:rsid w:val="00224E89"/>
    <w:rsid w:val="00291A03"/>
    <w:rsid w:val="002936B9"/>
    <w:rsid w:val="002C2A0D"/>
    <w:rsid w:val="002C37A4"/>
    <w:rsid w:val="00345993"/>
    <w:rsid w:val="003601AF"/>
    <w:rsid w:val="003704B8"/>
    <w:rsid w:val="003D3710"/>
    <w:rsid w:val="003D7050"/>
    <w:rsid w:val="00401491"/>
    <w:rsid w:val="0042104F"/>
    <w:rsid w:val="004314E3"/>
    <w:rsid w:val="004D49FB"/>
    <w:rsid w:val="004D4FEA"/>
    <w:rsid w:val="004D7192"/>
    <w:rsid w:val="0052471A"/>
    <w:rsid w:val="00535144"/>
    <w:rsid w:val="00545BC0"/>
    <w:rsid w:val="00554F28"/>
    <w:rsid w:val="00555E2A"/>
    <w:rsid w:val="00570821"/>
    <w:rsid w:val="005D2F46"/>
    <w:rsid w:val="00602126"/>
    <w:rsid w:val="00605F93"/>
    <w:rsid w:val="00607036"/>
    <w:rsid w:val="00680C6E"/>
    <w:rsid w:val="006A1605"/>
    <w:rsid w:val="006C13B7"/>
    <w:rsid w:val="006F192D"/>
    <w:rsid w:val="00710999"/>
    <w:rsid w:val="00746E1F"/>
    <w:rsid w:val="007C4BAE"/>
    <w:rsid w:val="007E5435"/>
    <w:rsid w:val="007F4947"/>
    <w:rsid w:val="007F4C0C"/>
    <w:rsid w:val="0087475F"/>
    <w:rsid w:val="008905E1"/>
    <w:rsid w:val="008D52FA"/>
    <w:rsid w:val="008D5F7F"/>
    <w:rsid w:val="008E1669"/>
    <w:rsid w:val="00901121"/>
    <w:rsid w:val="00906B72"/>
    <w:rsid w:val="009076BE"/>
    <w:rsid w:val="00917CD1"/>
    <w:rsid w:val="00920DD2"/>
    <w:rsid w:val="0094218C"/>
    <w:rsid w:val="009D5368"/>
    <w:rsid w:val="009E467D"/>
    <w:rsid w:val="00A04F8F"/>
    <w:rsid w:val="00A2610A"/>
    <w:rsid w:val="00A31E33"/>
    <w:rsid w:val="00A979D5"/>
    <w:rsid w:val="00AA41A6"/>
    <w:rsid w:val="00AC10E6"/>
    <w:rsid w:val="00B110CE"/>
    <w:rsid w:val="00B21342"/>
    <w:rsid w:val="00B30059"/>
    <w:rsid w:val="00B515FF"/>
    <w:rsid w:val="00B83879"/>
    <w:rsid w:val="00BE43EA"/>
    <w:rsid w:val="00C318DA"/>
    <w:rsid w:val="00C7197E"/>
    <w:rsid w:val="00C92850"/>
    <w:rsid w:val="00D23614"/>
    <w:rsid w:val="00D44202"/>
    <w:rsid w:val="00D712E5"/>
    <w:rsid w:val="00D902B2"/>
    <w:rsid w:val="00DA4AB7"/>
    <w:rsid w:val="00DB2087"/>
    <w:rsid w:val="00DD2E5D"/>
    <w:rsid w:val="00DE21BD"/>
    <w:rsid w:val="00DF10D8"/>
    <w:rsid w:val="00DF46CC"/>
    <w:rsid w:val="00E37A1B"/>
    <w:rsid w:val="00E87732"/>
    <w:rsid w:val="00EC2E09"/>
    <w:rsid w:val="00EF78F1"/>
    <w:rsid w:val="00F16C9F"/>
    <w:rsid w:val="00F37D1C"/>
    <w:rsid w:val="00F509DE"/>
    <w:rsid w:val="00F54B45"/>
    <w:rsid w:val="00F55FBE"/>
    <w:rsid w:val="00F61EB2"/>
    <w:rsid w:val="00F838A5"/>
    <w:rsid w:val="00F912BF"/>
    <w:rsid w:val="00FC1672"/>
    <w:rsid w:val="00FD1E78"/>
    <w:rsid w:val="00FF5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F19BD3"/>
  <w15:chartTrackingRefBased/>
  <w15:docId w15:val="{76402EC5-09E6-4CDE-86AC-3F737178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3879"/>
    <w:rPr>
      <w:rFonts w:ascii="Calibri" w:eastAsia="Calibri" w:hAnsi="Calibri" w:cs="Calibri"/>
      <w:lang w:eastAsia="es-MX"/>
    </w:rPr>
  </w:style>
  <w:style w:type="paragraph" w:styleId="Ttulo1">
    <w:name w:val="heading 1"/>
    <w:basedOn w:val="Normal"/>
    <w:next w:val="Normal"/>
    <w:link w:val="Ttulo1Car"/>
    <w:rsid w:val="00B83879"/>
    <w:pPr>
      <w:keepNext/>
      <w:keepLines/>
      <w:spacing w:before="480" w:after="120"/>
      <w:outlineLvl w:val="0"/>
    </w:pPr>
    <w:rPr>
      <w:b/>
      <w:sz w:val="48"/>
      <w:szCs w:val="48"/>
    </w:rPr>
  </w:style>
  <w:style w:type="paragraph" w:styleId="Ttulo3">
    <w:name w:val="heading 3"/>
    <w:basedOn w:val="Normal"/>
    <w:next w:val="Normal"/>
    <w:link w:val="Ttulo3Car"/>
    <w:rsid w:val="00B83879"/>
    <w:pPr>
      <w:keepNext/>
      <w:keepLines/>
      <w:spacing w:before="280" w:after="80"/>
      <w:outlineLvl w:val="2"/>
    </w:pPr>
    <w:rPr>
      <w:b/>
      <w:sz w:val="28"/>
      <w:szCs w:val="28"/>
    </w:rPr>
  </w:style>
  <w:style w:type="paragraph" w:styleId="Ttulo7">
    <w:name w:val="heading 7"/>
    <w:basedOn w:val="Normal"/>
    <w:next w:val="Normal"/>
    <w:link w:val="Ttulo7Car"/>
    <w:uiPriority w:val="9"/>
    <w:unhideWhenUsed/>
    <w:qFormat/>
    <w:rsid w:val="00B8387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3879"/>
    <w:rPr>
      <w:rFonts w:ascii="Calibri" w:eastAsia="Calibri" w:hAnsi="Calibri" w:cs="Calibri"/>
      <w:b/>
      <w:sz w:val="48"/>
      <w:szCs w:val="48"/>
      <w:lang w:eastAsia="es-MX"/>
    </w:rPr>
  </w:style>
  <w:style w:type="character" w:customStyle="1" w:styleId="Ttulo3Car">
    <w:name w:val="Título 3 Car"/>
    <w:basedOn w:val="Fuentedeprrafopredeter"/>
    <w:link w:val="Ttulo3"/>
    <w:rsid w:val="00B83879"/>
    <w:rPr>
      <w:rFonts w:ascii="Calibri" w:eastAsia="Calibri" w:hAnsi="Calibri" w:cs="Calibri"/>
      <w:b/>
      <w:sz w:val="28"/>
      <w:szCs w:val="28"/>
      <w:lang w:eastAsia="es-MX"/>
    </w:rPr>
  </w:style>
  <w:style w:type="character" w:customStyle="1" w:styleId="Ttulo7Car">
    <w:name w:val="Título 7 Car"/>
    <w:basedOn w:val="Fuentedeprrafopredeter"/>
    <w:link w:val="Ttulo7"/>
    <w:uiPriority w:val="9"/>
    <w:rsid w:val="00B83879"/>
    <w:rPr>
      <w:rFonts w:asciiTheme="majorHAnsi" w:eastAsiaTheme="majorEastAsia" w:hAnsiTheme="majorHAnsi" w:cstheme="majorBidi"/>
      <w:i/>
      <w:iCs/>
      <w:color w:val="1F4D78" w:themeColor="accent1" w:themeShade="7F"/>
      <w:lang w:eastAsia="es-MX"/>
    </w:rPr>
  </w:style>
  <w:style w:type="character" w:styleId="Hipervnculo">
    <w:name w:val="Hyperlink"/>
    <w:basedOn w:val="Fuentedeprrafopredeter"/>
    <w:uiPriority w:val="99"/>
    <w:unhideWhenUsed/>
    <w:rsid w:val="00B83879"/>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387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83879"/>
    <w:rPr>
      <w:rFonts w:ascii="Calibri" w:eastAsia="Calibri" w:hAnsi="Calibri" w:cs="Calibri"/>
      <w:lang w:eastAsia="es-MX"/>
    </w:rPr>
  </w:style>
  <w:style w:type="paragraph" w:customStyle="1" w:styleId="Citas">
    <w:name w:val="Citas"/>
    <w:basedOn w:val="Normal"/>
    <w:qFormat/>
    <w:rsid w:val="00B83879"/>
    <w:pPr>
      <w:spacing w:before="240" w:line="360" w:lineRule="auto"/>
      <w:ind w:left="851" w:right="851"/>
      <w:jc w:val="both"/>
    </w:pPr>
    <w:rPr>
      <w:rFonts w:ascii="Palatino Linotype" w:eastAsiaTheme="minorHAnsi" w:hAnsi="Palatino Linotype" w:cs="Arial"/>
      <w:i/>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83879"/>
    <w:pPr>
      <w:spacing w:after="0" w:line="240" w:lineRule="auto"/>
    </w:pPr>
    <w:rPr>
      <w:rFonts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83879"/>
    <w:rPr>
      <w:rFonts w:ascii="Calibri" w:eastAsia="Calibri" w:hAnsi="Calibri" w:cs="Times New Roman"/>
      <w:sz w:val="20"/>
      <w:szCs w:val="20"/>
    </w:rPr>
  </w:style>
  <w:style w:type="table" w:styleId="Tablaconcuadrcula">
    <w:name w:val="Table Grid"/>
    <w:basedOn w:val="Tablanormal"/>
    <w:uiPriority w:val="39"/>
    <w:rsid w:val="00B8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879"/>
    <w:pPr>
      <w:autoSpaceDE w:val="0"/>
      <w:autoSpaceDN w:val="0"/>
      <w:adjustRightInd w:val="0"/>
      <w:spacing w:after="0" w:line="240" w:lineRule="auto"/>
    </w:pPr>
    <w:rPr>
      <w:rFonts w:ascii="Palatino Linotype" w:hAnsi="Palatino Linotype" w:cs="Palatino Linotype"/>
      <w:color w:val="000000"/>
      <w:sz w:val="24"/>
      <w:szCs w:val="24"/>
    </w:rPr>
  </w:style>
  <w:style w:type="paragraph" w:styleId="Piedepgina">
    <w:name w:val="footer"/>
    <w:basedOn w:val="Normal"/>
    <w:link w:val="PiedepginaCar"/>
    <w:uiPriority w:val="99"/>
    <w:unhideWhenUsed/>
    <w:rsid w:val="00B83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879"/>
    <w:rPr>
      <w:rFonts w:ascii="Calibri" w:eastAsia="Calibri" w:hAnsi="Calibri" w:cs="Calibri"/>
      <w:lang w:eastAsia="es-MX"/>
    </w:rPr>
  </w:style>
  <w:style w:type="character" w:styleId="Refdenotaalpie">
    <w:name w:val="footnote reference"/>
    <w:basedOn w:val="Fuentedeprrafopredeter"/>
    <w:uiPriority w:val="99"/>
    <w:semiHidden/>
    <w:unhideWhenUsed/>
    <w:rsid w:val="00D712E5"/>
    <w:rPr>
      <w:vertAlign w:val="superscript"/>
    </w:rPr>
  </w:style>
  <w:style w:type="paragraph" w:styleId="Revisin">
    <w:name w:val="Revision"/>
    <w:hidden/>
    <w:uiPriority w:val="99"/>
    <w:semiHidden/>
    <w:rsid w:val="00AA41A6"/>
    <w:pPr>
      <w:spacing w:after="0" w:line="240" w:lineRule="auto"/>
    </w:pPr>
    <w:rPr>
      <w:rFonts w:ascii="Calibri" w:eastAsia="Calibri" w:hAnsi="Calibri" w:cs="Calibri"/>
      <w:lang w:eastAsia="es-MX"/>
    </w:rPr>
  </w:style>
  <w:style w:type="paragraph" w:styleId="Sinespaciado">
    <w:name w:val="No Spacing"/>
    <w:aliases w:val="Francesa,INAI"/>
    <w:link w:val="SinespaciadoCar"/>
    <w:uiPriority w:val="1"/>
    <w:qFormat/>
    <w:rsid w:val="00A979D5"/>
    <w:pPr>
      <w:spacing w:after="0" w:line="240" w:lineRule="auto"/>
    </w:pPr>
  </w:style>
  <w:style w:type="character" w:customStyle="1" w:styleId="SinespaciadoCar">
    <w:name w:val="Sin espaciado Car"/>
    <w:aliases w:val="Francesa Car,INAI Car"/>
    <w:link w:val="Sinespaciado"/>
    <w:uiPriority w:val="1"/>
    <w:locked/>
    <w:rsid w:val="00A9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38">
      <w:bodyDiv w:val="1"/>
      <w:marLeft w:val="0"/>
      <w:marRight w:val="0"/>
      <w:marTop w:val="0"/>
      <w:marBottom w:val="0"/>
      <w:divBdr>
        <w:top w:val="none" w:sz="0" w:space="0" w:color="auto"/>
        <w:left w:val="none" w:sz="0" w:space="0" w:color="auto"/>
        <w:bottom w:val="none" w:sz="0" w:space="0" w:color="auto"/>
        <w:right w:val="none" w:sz="0" w:space="0" w:color="auto"/>
      </w:divBdr>
    </w:div>
    <w:div w:id="54282966">
      <w:bodyDiv w:val="1"/>
      <w:marLeft w:val="0"/>
      <w:marRight w:val="0"/>
      <w:marTop w:val="0"/>
      <w:marBottom w:val="0"/>
      <w:divBdr>
        <w:top w:val="none" w:sz="0" w:space="0" w:color="auto"/>
        <w:left w:val="none" w:sz="0" w:space="0" w:color="auto"/>
        <w:bottom w:val="none" w:sz="0" w:space="0" w:color="auto"/>
        <w:right w:val="none" w:sz="0" w:space="0" w:color="auto"/>
      </w:divBdr>
    </w:div>
    <w:div w:id="178352539">
      <w:bodyDiv w:val="1"/>
      <w:marLeft w:val="0"/>
      <w:marRight w:val="0"/>
      <w:marTop w:val="0"/>
      <w:marBottom w:val="0"/>
      <w:divBdr>
        <w:top w:val="none" w:sz="0" w:space="0" w:color="auto"/>
        <w:left w:val="none" w:sz="0" w:space="0" w:color="auto"/>
        <w:bottom w:val="none" w:sz="0" w:space="0" w:color="auto"/>
        <w:right w:val="none" w:sz="0" w:space="0" w:color="auto"/>
      </w:divBdr>
    </w:div>
    <w:div w:id="895942826">
      <w:bodyDiv w:val="1"/>
      <w:marLeft w:val="0"/>
      <w:marRight w:val="0"/>
      <w:marTop w:val="0"/>
      <w:marBottom w:val="0"/>
      <w:divBdr>
        <w:top w:val="none" w:sz="0" w:space="0" w:color="auto"/>
        <w:left w:val="none" w:sz="0" w:space="0" w:color="auto"/>
        <w:bottom w:val="none" w:sz="0" w:space="0" w:color="auto"/>
        <w:right w:val="none" w:sz="0" w:space="0" w:color="auto"/>
      </w:divBdr>
    </w:div>
    <w:div w:id="1355031949">
      <w:bodyDiv w:val="1"/>
      <w:marLeft w:val="0"/>
      <w:marRight w:val="0"/>
      <w:marTop w:val="0"/>
      <w:marBottom w:val="0"/>
      <w:divBdr>
        <w:top w:val="none" w:sz="0" w:space="0" w:color="auto"/>
        <w:left w:val="none" w:sz="0" w:space="0" w:color="auto"/>
        <w:bottom w:val="none" w:sz="0" w:space="0" w:color="auto"/>
        <w:right w:val="none" w:sz="0" w:space="0" w:color="auto"/>
      </w:divBdr>
    </w:div>
    <w:div w:id="1427187113">
      <w:bodyDiv w:val="1"/>
      <w:marLeft w:val="0"/>
      <w:marRight w:val="0"/>
      <w:marTop w:val="0"/>
      <w:marBottom w:val="0"/>
      <w:divBdr>
        <w:top w:val="none" w:sz="0" w:space="0" w:color="auto"/>
        <w:left w:val="none" w:sz="0" w:space="0" w:color="auto"/>
        <w:bottom w:val="none" w:sz="0" w:space="0" w:color="auto"/>
        <w:right w:val="none" w:sz="0" w:space="0" w:color="auto"/>
      </w:divBdr>
    </w:div>
    <w:div w:id="1508977184">
      <w:bodyDiv w:val="1"/>
      <w:marLeft w:val="0"/>
      <w:marRight w:val="0"/>
      <w:marTop w:val="0"/>
      <w:marBottom w:val="0"/>
      <w:divBdr>
        <w:top w:val="none" w:sz="0" w:space="0" w:color="auto"/>
        <w:left w:val="none" w:sz="0" w:space="0" w:color="auto"/>
        <w:bottom w:val="none" w:sz="0" w:space="0" w:color="auto"/>
        <w:right w:val="none" w:sz="0" w:space="0" w:color="auto"/>
      </w:divBdr>
      <w:divsChild>
        <w:div w:id="1831555073">
          <w:marLeft w:val="0"/>
          <w:marRight w:val="0"/>
          <w:marTop w:val="0"/>
          <w:marBottom w:val="0"/>
          <w:divBdr>
            <w:top w:val="none" w:sz="0" w:space="0" w:color="auto"/>
            <w:left w:val="none" w:sz="0" w:space="0" w:color="auto"/>
            <w:bottom w:val="none" w:sz="0" w:space="0" w:color="auto"/>
            <w:right w:val="none" w:sz="0" w:space="0" w:color="auto"/>
          </w:divBdr>
        </w:div>
      </w:divsChild>
    </w:div>
    <w:div w:id="1673602149">
      <w:bodyDiv w:val="1"/>
      <w:marLeft w:val="0"/>
      <w:marRight w:val="0"/>
      <w:marTop w:val="0"/>
      <w:marBottom w:val="0"/>
      <w:divBdr>
        <w:top w:val="none" w:sz="0" w:space="0" w:color="auto"/>
        <w:left w:val="none" w:sz="0" w:space="0" w:color="auto"/>
        <w:bottom w:val="none" w:sz="0" w:space="0" w:color="auto"/>
        <w:right w:val="none" w:sz="0" w:space="0" w:color="auto"/>
      </w:divBdr>
    </w:div>
    <w:div w:id="18955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https://cloud.naucalpan.gob.mx/s/Y6qyQDp6JrzHSiS"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78D5-20B2-46FC-9E6C-D54B4809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12469</Words>
  <Characters>68584</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5</cp:revision>
  <dcterms:created xsi:type="dcterms:W3CDTF">2025-05-08T21:38:00Z</dcterms:created>
  <dcterms:modified xsi:type="dcterms:W3CDTF">2025-05-23T20:01:00Z</dcterms:modified>
</cp:coreProperties>
</file>