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4445CA72" w:rsidR="00611EC6" w:rsidRPr="00FE1350" w:rsidRDefault="00947C3B" w:rsidP="00AE423B">
      <w:pPr>
        <w:tabs>
          <w:tab w:val="left" w:pos="3465"/>
        </w:tabs>
        <w:spacing w:line="360" w:lineRule="auto"/>
        <w:jc w:val="both"/>
        <w:rPr>
          <w:rFonts w:ascii="Palatino Linotype" w:hAnsi="Palatino Linotype"/>
          <w:color w:val="000000" w:themeColor="text1"/>
          <w:lang w:val="es-MX"/>
        </w:rPr>
      </w:pPr>
      <w:r w:rsidRPr="00FE135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B132A">
        <w:rPr>
          <w:rFonts w:ascii="Palatino Linotype" w:hAnsi="Palatino Linotype"/>
          <w:color w:val="000000" w:themeColor="text1"/>
        </w:rPr>
        <w:t>cinco</w:t>
      </w:r>
      <w:r w:rsidR="00DF3B07">
        <w:rPr>
          <w:rFonts w:ascii="Palatino Linotype" w:hAnsi="Palatino Linotype"/>
          <w:color w:val="000000" w:themeColor="text1"/>
        </w:rPr>
        <w:t xml:space="preserve"> (05)</w:t>
      </w:r>
      <w:r w:rsidR="00A74392" w:rsidRPr="00FE1350">
        <w:rPr>
          <w:rFonts w:ascii="Palatino Linotype" w:hAnsi="Palatino Linotype"/>
          <w:color w:val="000000" w:themeColor="text1"/>
        </w:rPr>
        <w:t xml:space="preserve"> de </w:t>
      </w:r>
      <w:r w:rsidR="002B132A">
        <w:rPr>
          <w:rFonts w:ascii="Palatino Linotype" w:hAnsi="Palatino Linotype"/>
          <w:color w:val="000000" w:themeColor="text1"/>
        </w:rPr>
        <w:t>febrero</w:t>
      </w:r>
      <w:r w:rsidR="00C86A6F" w:rsidRPr="00FE1350">
        <w:rPr>
          <w:rFonts w:ascii="Palatino Linotype" w:hAnsi="Palatino Linotype"/>
          <w:color w:val="000000" w:themeColor="text1"/>
        </w:rPr>
        <w:t xml:space="preserve"> de </w:t>
      </w:r>
      <w:r w:rsidR="00C3129D" w:rsidRPr="00FE1350">
        <w:rPr>
          <w:rFonts w:ascii="Palatino Linotype" w:hAnsi="Palatino Linotype"/>
          <w:color w:val="000000" w:themeColor="text1"/>
        </w:rPr>
        <w:t>dos mil veintiséis</w:t>
      </w:r>
      <w:r w:rsidR="00611EC6" w:rsidRPr="00FE1350">
        <w:rPr>
          <w:rFonts w:ascii="Palatino Linotype" w:hAnsi="Palatino Linotype"/>
          <w:color w:val="000000" w:themeColor="text1"/>
        </w:rPr>
        <w:t>.</w:t>
      </w:r>
    </w:p>
    <w:p w14:paraId="70BA5E97" w14:textId="77777777" w:rsidR="00947C3B" w:rsidRPr="00FE1350" w:rsidRDefault="00947C3B" w:rsidP="00AE423B">
      <w:pPr>
        <w:tabs>
          <w:tab w:val="left" w:pos="3465"/>
        </w:tabs>
        <w:spacing w:line="360" w:lineRule="auto"/>
        <w:jc w:val="both"/>
        <w:rPr>
          <w:rFonts w:ascii="Palatino Linotype" w:hAnsi="Palatino Linotype"/>
        </w:rPr>
      </w:pPr>
    </w:p>
    <w:p w14:paraId="38CBC7E2" w14:textId="3CD6011E" w:rsidR="00947C3B" w:rsidRPr="00FE1350" w:rsidRDefault="00947C3B" w:rsidP="00AE423B">
      <w:pPr>
        <w:spacing w:line="360" w:lineRule="auto"/>
        <w:jc w:val="both"/>
        <w:rPr>
          <w:rFonts w:ascii="Palatino Linotype" w:hAnsi="Palatino Linotype"/>
        </w:rPr>
      </w:pPr>
      <w:r w:rsidRPr="00FE1350">
        <w:rPr>
          <w:rFonts w:ascii="Palatino Linotype" w:hAnsi="Palatino Linotype"/>
          <w:b/>
        </w:rPr>
        <w:t>VISTO</w:t>
      </w:r>
      <w:r w:rsidRPr="00FE1350">
        <w:rPr>
          <w:rFonts w:ascii="Palatino Linotype" w:hAnsi="Palatino Linotype"/>
        </w:rPr>
        <w:t xml:space="preserve"> el expediente electrónico formado con motivo del </w:t>
      </w:r>
      <w:r w:rsidR="006F721C" w:rsidRPr="00FE1350">
        <w:rPr>
          <w:rFonts w:ascii="Palatino Linotype" w:hAnsi="Palatino Linotype"/>
        </w:rPr>
        <w:t>Recurso de R</w:t>
      </w:r>
      <w:r w:rsidRPr="00FE1350">
        <w:rPr>
          <w:rFonts w:ascii="Palatino Linotype" w:hAnsi="Palatino Linotype"/>
        </w:rPr>
        <w:t xml:space="preserve">evisión </w:t>
      </w:r>
      <w:r w:rsidR="000A7AAB" w:rsidRPr="00FE1350">
        <w:rPr>
          <w:rFonts w:ascii="Palatino Linotype" w:hAnsi="Palatino Linotype"/>
          <w:b/>
        </w:rPr>
        <w:t>06633/INFOEM/IP/RR/2025</w:t>
      </w:r>
      <w:r w:rsidRPr="00FE1350">
        <w:rPr>
          <w:rFonts w:ascii="Palatino Linotype" w:hAnsi="Palatino Linotype"/>
        </w:rPr>
        <w:t>,</w:t>
      </w:r>
      <w:r w:rsidRPr="00FE1350">
        <w:rPr>
          <w:rFonts w:ascii="Palatino Linotype" w:hAnsi="Palatino Linotype" w:cs="Arial"/>
          <w:b/>
          <w:bCs/>
        </w:rPr>
        <w:t xml:space="preserve"> </w:t>
      </w:r>
      <w:r w:rsidRPr="00FE1350">
        <w:rPr>
          <w:rFonts w:ascii="Palatino Linotype" w:hAnsi="Palatino Linotype"/>
        </w:rPr>
        <w:t xml:space="preserve">promovido por </w:t>
      </w:r>
      <w:r w:rsidR="00E37317" w:rsidRPr="00FE1350">
        <w:rPr>
          <w:rFonts w:ascii="Palatino Linotype" w:hAnsi="Palatino Linotype"/>
          <w:b/>
        </w:rPr>
        <w:t>una persona que no proporcionó datos para ser reconocido</w:t>
      </w:r>
      <w:r w:rsidRPr="00FE1350">
        <w:rPr>
          <w:rFonts w:ascii="Palatino Linotype" w:hAnsi="Palatino Linotype"/>
          <w:b/>
        </w:rPr>
        <w:t>,</w:t>
      </w:r>
      <w:r w:rsidRPr="00FE1350">
        <w:rPr>
          <w:rFonts w:ascii="Palatino Linotype" w:hAnsi="Palatino Linotype"/>
        </w:rPr>
        <w:t xml:space="preserve"> a quien en lo sucesivo se le identificará como </w:t>
      </w:r>
      <w:r w:rsidR="00C862A5" w:rsidRPr="00FE1350">
        <w:rPr>
          <w:rFonts w:ascii="Palatino Linotype" w:hAnsi="Palatino Linotype"/>
          <w:b/>
        </w:rPr>
        <w:t>EL RECURRENTE</w:t>
      </w:r>
      <w:r w:rsidRPr="00FE1350">
        <w:rPr>
          <w:rFonts w:ascii="Palatino Linotype" w:hAnsi="Palatino Linotype" w:cs="Arial"/>
        </w:rPr>
        <w:t xml:space="preserve">, en contra de la respuesta del </w:t>
      </w:r>
      <w:r w:rsidR="000A7AAB" w:rsidRPr="00FE1350">
        <w:rPr>
          <w:rFonts w:ascii="Palatino Linotype" w:hAnsi="Palatino Linotype" w:cs="Arial"/>
          <w:b/>
          <w:bCs/>
        </w:rPr>
        <w:t>Ayuntamiento de Jocotitlán</w:t>
      </w:r>
      <w:r w:rsidRPr="00FE1350">
        <w:rPr>
          <w:rFonts w:ascii="Palatino Linotype" w:hAnsi="Palatino Linotype" w:cs="Arial"/>
          <w:b/>
        </w:rPr>
        <w:t>,</w:t>
      </w:r>
      <w:r w:rsidRPr="00FE1350">
        <w:rPr>
          <w:rFonts w:ascii="Palatino Linotype" w:hAnsi="Palatino Linotype"/>
          <w:b/>
        </w:rPr>
        <w:t xml:space="preserve"> </w:t>
      </w:r>
      <w:r w:rsidRPr="00FE1350">
        <w:rPr>
          <w:rFonts w:ascii="Palatino Linotype" w:hAnsi="Palatino Linotype"/>
        </w:rPr>
        <w:t xml:space="preserve">en </w:t>
      </w:r>
      <w:r w:rsidR="00DF3B07">
        <w:rPr>
          <w:rFonts w:ascii="Palatino Linotype" w:hAnsi="Palatino Linotype"/>
        </w:rPr>
        <w:t>adelante</w:t>
      </w:r>
      <w:r w:rsidRPr="00FE1350">
        <w:rPr>
          <w:rFonts w:ascii="Palatino Linotype" w:hAnsi="Palatino Linotype"/>
        </w:rPr>
        <w:t xml:space="preserve"> el</w:t>
      </w:r>
      <w:r w:rsidRPr="00FE1350">
        <w:rPr>
          <w:rFonts w:ascii="Palatino Linotype" w:hAnsi="Palatino Linotype"/>
          <w:b/>
        </w:rPr>
        <w:t xml:space="preserve"> SUJETO OBLIGADO</w:t>
      </w:r>
      <w:r w:rsidRPr="00FE1350">
        <w:rPr>
          <w:rFonts w:ascii="Palatino Linotype" w:hAnsi="Palatino Linotype"/>
        </w:rPr>
        <w:t xml:space="preserve">, se procede a dictar la presente </w:t>
      </w:r>
      <w:r w:rsidR="00ED14FE">
        <w:rPr>
          <w:rFonts w:ascii="Palatino Linotype" w:hAnsi="Palatino Linotype"/>
        </w:rPr>
        <w:t>r</w:t>
      </w:r>
      <w:r w:rsidRPr="00FE1350">
        <w:rPr>
          <w:rFonts w:ascii="Palatino Linotype" w:hAnsi="Palatino Linotype"/>
        </w:rPr>
        <w:t>esolución, con base en los siguientes:</w:t>
      </w:r>
    </w:p>
    <w:p w14:paraId="7CBFFAD8" w14:textId="77777777" w:rsidR="00947C3B" w:rsidRPr="00FE1350" w:rsidRDefault="00947C3B" w:rsidP="00AE423B">
      <w:pPr>
        <w:spacing w:line="360" w:lineRule="auto"/>
        <w:jc w:val="both"/>
        <w:rPr>
          <w:rFonts w:ascii="Palatino Linotype" w:hAnsi="Palatino Linotype"/>
        </w:rPr>
      </w:pPr>
    </w:p>
    <w:p w14:paraId="6C073730" w14:textId="3F3832B5" w:rsidR="00947C3B" w:rsidRPr="00FE1350" w:rsidRDefault="00947C3B" w:rsidP="00AE423B">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FE1350">
        <w:rPr>
          <w:rFonts w:ascii="Palatino Linotype" w:hAnsi="Palatino Linotype"/>
          <w:b/>
          <w:color w:val="000000" w:themeColor="text1"/>
          <w:sz w:val="24"/>
          <w:szCs w:val="24"/>
        </w:rPr>
        <w:t>A</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N</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T</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E</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C</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E</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D</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E</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N</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T</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E</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S</w:t>
      </w:r>
      <w:bookmarkEnd w:id="0"/>
      <w:bookmarkEnd w:id="1"/>
      <w:bookmarkEnd w:id="2"/>
    </w:p>
    <w:p w14:paraId="6BDD1D0D" w14:textId="77777777" w:rsidR="00947C3B" w:rsidRPr="00FE1350" w:rsidRDefault="00947C3B" w:rsidP="00AE423B">
      <w:pPr>
        <w:pStyle w:val="Prrafodelista"/>
        <w:spacing w:line="360" w:lineRule="auto"/>
        <w:ind w:left="0"/>
        <w:jc w:val="both"/>
        <w:rPr>
          <w:rFonts w:ascii="Palatino Linotype" w:eastAsia="Calibri" w:hAnsi="Palatino Linotype" w:cs="Arial"/>
          <w:lang w:val="es-ES"/>
        </w:rPr>
      </w:pPr>
    </w:p>
    <w:p w14:paraId="1CB07C3A" w14:textId="62D00BF7" w:rsidR="00947C3B" w:rsidRPr="00FE1350" w:rsidRDefault="00947C3B" w:rsidP="00AE423B">
      <w:pPr>
        <w:pStyle w:val="Prrafodelista"/>
        <w:numPr>
          <w:ilvl w:val="0"/>
          <w:numId w:val="1"/>
        </w:numPr>
        <w:spacing w:line="360" w:lineRule="auto"/>
        <w:ind w:left="0" w:firstLine="0"/>
        <w:jc w:val="both"/>
        <w:rPr>
          <w:rFonts w:ascii="Palatino Linotype" w:eastAsia="Calibri" w:hAnsi="Palatino Linotype" w:cs="Arial"/>
          <w:lang w:val="es-ES"/>
        </w:rPr>
      </w:pPr>
      <w:r w:rsidRPr="00FE1350">
        <w:rPr>
          <w:rFonts w:ascii="Palatino Linotype" w:eastAsia="Calibri" w:hAnsi="Palatino Linotype" w:cs="Arial"/>
          <w:lang w:val="es-ES"/>
        </w:rPr>
        <w:t xml:space="preserve">El día </w:t>
      </w:r>
      <w:r w:rsidR="000A7AAB" w:rsidRPr="00FE1350">
        <w:rPr>
          <w:rFonts w:ascii="Palatino Linotype" w:eastAsia="Calibri" w:hAnsi="Palatino Linotype" w:cs="Arial"/>
          <w:b/>
          <w:lang w:val="es-ES"/>
        </w:rPr>
        <w:t>dos</w:t>
      </w:r>
      <w:r w:rsidR="00C86A6F" w:rsidRPr="00FE1350">
        <w:rPr>
          <w:rFonts w:ascii="Palatino Linotype" w:eastAsia="Calibri" w:hAnsi="Palatino Linotype" w:cs="Arial"/>
          <w:b/>
          <w:lang w:val="es-ES"/>
        </w:rPr>
        <w:t xml:space="preserve"> de </w:t>
      </w:r>
      <w:r w:rsidR="000A7AAB" w:rsidRPr="00FE1350">
        <w:rPr>
          <w:rFonts w:ascii="Palatino Linotype" w:eastAsia="Calibri" w:hAnsi="Palatino Linotype" w:cs="Arial"/>
          <w:b/>
          <w:lang w:val="es-ES"/>
        </w:rPr>
        <w:t xml:space="preserve">mayo </w:t>
      </w:r>
      <w:r w:rsidR="00C86A6F" w:rsidRPr="00FE1350">
        <w:rPr>
          <w:rFonts w:ascii="Palatino Linotype" w:eastAsia="Calibri" w:hAnsi="Palatino Linotype" w:cs="Arial"/>
          <w:b/>
          <w:lang w:val="es-ES"/>
        </w:rPr>
        <w:t>dos mil veinticinco</w:t>
      </w:r>
      <w:r w:rsidRPr="00FE1350">
        <w:rPr>
          <w:rFonts w:ascii="Palatino Linotype" w:hAnsi="Palatino Linotype"/>
          <w:b/>
        </w:rPr>
        <w:t xml:space="preserve">, </w:t>
      </w:r>
      <w:r w:rsidRPr="00FE1350">
        <w:rPr>
          <w:rFonts w:ascii="Palatino Linotype" w:eastAsia="Calibri" w:hAnsi="Palatino Linotype" w:cs="Arial"/>
          <w:lang w:val="es-ES"/>
        </w:rPr>
        <w:t xml:space="preserve">se presentó ante el </w:t>
      </w:r>
      <w:r w:rsidRPr="00FE1350">
        <w:rPr>
          <w:rFonts w:ascii="Palatino Linotype" w:eastAsia="Calibri" w:hAnsi="Palatino Linotype" w:cs="Arial"/>
          <w:b/>
          <w:lang w:val="es-ES"/>
        </w:rPr>
        <w:t>SUJETO OBLIGADO</w:t>
      </w:r>
      <w:r w:rsidRPr="00FE1350">
        <w:rPr>
          <w:rFonts w:ascii="Palatino Linotype" w:eastAsia="Calibri" w:hAnsi="Palatino Linotype" w:cs="Arial"/>
        </w:rPr>
        <w:t xml:space="preserve"> vía </w:t>
      </w:r>
      <w:r w:rsidR="00D177AD" w:rsidRPr="00FE1350">
        <w:rPr>
          <w:rFonts w:ascii="Palatino Linotype" w:eastAsia="Calibri" w:hAnsi="Palatino Linotype" w:cs="Arial"/>
        </w:rPr>
        <w:t>Sistema de Acceso a la Información Mexiquense (</w:t>
      </w:r>
      <w:r w:rsidRPr="00FE1350">
        <w:rPr>
          <w:rFonts w:ascii="Palatino Linotype" w:eastAsia="Calibri" w:hAnsi="Palatino Linotype" w:cs="Arial"/>
          <w:lang w:val="es-ES"/>
        </w:rPr>
        <w:t>SAIMEX</w:t>
      </w:r>
      <w:r w:rsidR="00D177AD" w:rsidRPr="00FE1350">
        <w:rPr>
          <w:rFonts w:ascii="Palatino Linotype" w:eastAsia="Calibri" w:hAnsi="Palatino Linotype" w:cs="Arial"/>
          <w:lang w:val="es-ES"/>
        </w:rPr>
        <w:t>)</w:t>
      </w:r>
      <w:r w:rsidRPr="00FE1350">
        <w:rPr>
          <w:rFonts w:ascii="Palatino Linotype" w:eastAsia="Calibri" w:hAnsi="Palatino Linotype" w:cs="Arial"/>
          <w:lang w:val="es-ES"/>
        </w:rPr>
        <w:t xml:space="preserve">, la </w:t>
      </w:r>
      <w:r w:rsidR="00ED6C32" w:rsidRPr="00FE1350">
        <w:rPr>
          <w:rFonts w:ascii="Palatino Linotype" w:eastAsia="Calibri" w:hAnsi="Palatino Linotype" w:cs="Arial"/>
          <w:lang w:val="es-ES"/>
        </w:rPr>
        <w:t>S</w:t>
      </w:r>
      <w:r w:rsidRPr="00FE1350">
        <w:rPr>
          <w:rFonts w:ascii="Palatino Linotype" w:eastAsia="Calibri" w:hAnsi="Palatino Linotype" w:cs="Arial"/>
          <w:lang w:val="es-ES"/>
        </w:rPr>
        <w:t xml:space="preserve">olicitud de </w:t>
      </w:r>
      <w:r w:rsidR="00ED6C32" w:rsidRPr="00FE1350">
        <w:rPr>
          <w:rFonts w:ascii="Palatino Linotype" w:eastAsia="Calibri" w:hAnsi="Palatino Linotype" w:cs="Arial"/>
          <w:lang w:val="es-ES"/>
        </w:rPr>
        <w:t>Información P</w:t>
      </w:r>
      <w:r w:rsidRPr="00FE1350">
        <w:rPr>
          <w:rFonts w:ascii="Palatino Linotype" w:eastAsia="Calibri" w:hAnsi="Palatino Linotype" w:cs="Arial"/>
          <w:lang w:val="es-ES"/>
        </w:rPr>
        <w:t>ública registrada con el número</w:t>
      </w:r>
      <w:r w:rsidRPr="00FE1350">
        <w:rPr>
          <w:rFonts w:ascii="Palatino Linotype" w:hAnsi="Palatino Linotype"/>
          <w:b/>
          <w:bCs/>
          <w:color w:val="000000" w:themeColor="text1"/>
        </w:rPr>
        <w:t xml:space="preserve"> </w:t>
      </w:r>
      <w:r w:rsidR="000A7AAB" w:rsidRPr="00FE1350">
        <w:rPr>
          <w:rFonts w:ascii="Palatino Linotype" w:hAnsi="Palatino Linotype"/>
          <w:b/>
          <w:bCs/>
          <w:color w:val="000000" w:themeColor="text1"/>
        </w:rPr>
        <w:t>00121/JOCOTIT/IP/2025</w:t>
      </w:r>
      <w:r w:rsidRPr="00FE1350">
        <w:rPr>
          <w:rFonts w:ascii="Palatino Linotype" w:hAnsi="Palatino Linotype"/>
          <w:b/>
          <w:bCs/>
          <w:color w:val="000000" w:themeColor="text1"/>
        </w:rPr>
        <w:t xml:space="preserve">; </w:t>
      </w:r>
      <w:r w:rsidR="00DF3B07">
        <w:rPr>
          <w:rFonts w:ascii="Palatino Linotype" w:eastAsia="Calibri" w:hAnsi="Palatino Linotype" w:cs="Arial"/>
          <w:lang w:val="es-ES"/>
        </w:rPr>
        <w:t>en la que</w:t>
      </w:r>
      <w:r w:rsidRPr="00FE1350">
        <w:rPr>
          <w:rFonts w:ascii="Palatino Linotype" w:eastAsia="Calibri" w:hAnsi="Palatino Linotype" w:cs="Arial"/>
          <w:lang w:val="es-ES"/>
        </w:rPr>
        <w:t xml:space="preserve"> se solicitó la siguiente información:</w:t>
      </w:r>
    </w:p>
    <w:p w14:paraId="6B526C57" w14:textId="77777777" w:rsidR="005F346E" w:rsidRPr="00FE1350" w:rsidRDefault="005F346E" w:rsidP="00AE423B">
      <w:pPr>
        <w:pStyle w:val="Prrafodelista"/>
        <w:spacing w:line="360" w:lineRule="auto"/>
        <w:ind w:left="0"/>
        <w:jc w:val="both"/>
        <w:rPr>
          <w:rFonts w:ascii="Palatino Linotype" w:eastAsia="Calibri" w:hAnsi="Palatino Linotype" w:cs="Arial"/>
          <w:lang w:val="es-ES"/>
        </w:rPr>
      </w:pPr>
    </w:p>
    <w:p w14:paraId="399A8454" w14:textId="3F7E345E" w:rsidR="00947C3B" w:rsidRPr="00FE1350" w:rsidRDefault="00C86A6F" w:rsidP="00AE423B">
      <w:pPr>
        <w:pStyle w:val="Prrafodelista"/>
        <w:spacing w:line="360" w:lineRule="auto"/>
        <w:ind w:left="426" w:right="474"/>
        <w:jc w:val="both"/>
        <w:rPr>
          <w:rFonts w:ascii="Palatino Linotype" w:hAnsi="Palatino Linotype"/>
          <w:i/>
        </w:rPr>
      </w:pPr>
      <w:r w:rsidRPr="00FE1350">
        <w:rPr>
          <w:rFonts w:ascii="Palatino Linotype" w:hAnsi="Palatino Linotype"/>
          <w:i/>
        </w:rPr>
        <w:t>“</w:t>
      </w:r>
      <w:r w:rsidR="000A7AAB" w:rsidRPr="00FE1350">
        <w:rPr>
          <w:rFonts w:ascii="Palatino Linotype" w:hAnsi="Palatino Linotype"/>
          <w:i/>
        </w:rPr>
        <w:t>solicito todas las facturas pagadas a los diferentes proveedores de servicios, compras o rentas de cualquier servicio que se contrato por parte del ayuntamiento de jocotitlán de enero de 2025 al 30 de abril de 2025, así como del instituto municipal del cultura física y deporte de Jocotitlan del mismo periodo y del sistema municipal DIF de Jocotitlan de la administración 2025-2027</w:t>
      </w:r>
      <w:r w:rsidR="00947C3B" w:rsidRPr="00FE1350">
        <w:rPr>
          <w:rFonts w:ascii="Palatino Linotype" w:hAnsi="Palatino Linotype"/>
          <w:i/>
        </w:rPr>
        <w:t>”</w:t>
      </w:r>
    </w:p>
    <w:p w14:paraId="7AD5871D" w14:textId="77777777" w:rsidR="009E5F74" w:rsidRPr="00FE1350" w:rsidRDefault="009E5F74" w:rsidP="00AE423B">
      <w:pPr>
        <w:pStyle w:val="Prrafodelista"/>
        <w:spacing w:line="360" w:lineRule="auto"/>
        <w:ind w:left="426" w:right="474"/>
        <w:jc w:val="both"/>
        <w:rPr>
          <w:rFonts w:ascii="Palatino Linotype" w:hAnsi="Palatino Linotype"/>
          <w:i/>
        </w:rPr>
      </w:pPr>
    </w:p>
    <w:p w14:paraId="3D5318FE" w14:textId="67ABC034" w:rsidR="00F46CF8" w:rsidRPr="00FE1350" w:rsidRDefault="00F443D1" w:rsidP="00DF3B07">
      <w:pPr>
        <w:pStyle w:val="Prrafodelista"/>
        <w:numPr>
          <w:ilvl w:val="0"/>
          <w:numId w:val="3"/>
        </w:numPr>
        <w:spacing w:line="360" w:lineRule="auto"/>
        <w:ind w:left="0" w:firstLine="0"/>
        <w:jc w:val="both"/>
        <w:rPr>
          <w:rFonts w:ascii="Palatino Linotype" w:hAnsi="Palatino Linotype" w:cs="Arial"/>
          <w:lang w:val="es-ES"/>
        </w:rPr>
      </w:pPr>
      <w:r w:rsidRPr="00FE1350">
        <w:rPr>
          <w:rFonts w:ascii="Palatino Linotype" w:hAnsi="Palatino Linotype" w:cs="Arial"/>
          <w:lang w:val="es-ES"/>
        </w:rPr>
        <w:lastRenderedPageBreak/>
        <w:t>Modalidad de entrega de la información</w:t>
      </w:r>
      <w:r w:rsidR="00F46CF8" w:rsidRPr="00FE1350">
        <w:rPr>
          <w:rFonts w:ascii="Palatino Linotype" w:hAnsi="Palatino Linotype" w:cs="Arial"/>
          <w:lang w:val="es-ES"/>
        </w:rPr>
        <w:t xml:space="preserve">: </w:t>
      </w:r>
      <w:r w:rsidR="00BC2E4D" w:rsidRPr="00FE1350">
        <w:rPr>
          <w:rFonts w:ascii="Palatino Linotype" w:hAnsi="Palatino Linotype" w:cs="Arial"/>
          <w:lang w:val="es-ES"/>
        </w:rPr>
        <w:t>Vía SAIMEX</w:t>
      </w:r>
      <w:r w:rsidR="001B7993" w:rsidRPr="00FE1350">
        <w:rPr>
          <w:rFonts w:ascii="Palatino Linotype" w:hAnsi="Palatino Linotype" w:cs="Arial"/>
          <w:lang w:val="es-ES"/>
        </w:rPr>
        <w:t>.</w:t>
      </w:r>
    </w:p>
    <w:p w14:paraId="42F984B9" w14:textId="77777777" w:rsidR="000A7AAB" w:rsidRPr="00FE1350" w:rsidRDefault="000A7AAB" w:rsidP="000A7AAB">
      <w:pPr>
        <w:pStyle w:val="Prrafodelista"/>
        <w:spacing w:line="360" w:lineRule="auto"/>
        <w:ind w:left="709"/>
        <w:jc w:val="both"/>
        <w:rPr>
          <w:rFonts w:ascii="Palatino Linotype" w:hAnsi="Palatino Linotype" w:cs="Arial"/>
          <w:lang w:val="es-ES"/>
        </w:rPr>
      </w:pPr>
    </w:p>
    <w:p w14:paraId="48FA5203" w14:textId="7E429F49" w:rsidR="000A7AAB" w:rsidRPr="00FE1350" w:rsidRDefault="000A7AAB" w:rsidP="00416AA0">
      <w:pPr>
        <w:pStyle w:val="Prrafodelista"/>
        <w:numPr>
          <w:ilvl w:val="0"/>
          <w:numId w:val="1"/>
        </w:numPr>
        <w:spacing w:line="360" w:lineRule="auto"/>
        <w:ind w:left="0" w:firstLine="0"/>
        <w:jc w:val="both"/>
        <w:rPr>
          <w:rFonts w:ascii="Palatino Linotype" w:eastAsia="Palatino Linotype" w:hAnsi="Palatino Linotype" w:cs="Palatino Linotype"/>
          <w:bCs/>
          <w:color w:val="000000"/>
        </w:rPr>
      </w:pPr>
      <w:r w:rsidRPr="00FE1350">
        <w:rPr>
          <w:rFonts w:ascii="Palatino Linotype" w:eastAsia="Palatino Linotype" w:hAnsi="Palatino Linotype" w:cs="Palatino Linotype"/>
          <w:bCs/>
          <w:color w:val="000000"/>
        </w:rPr>
        <w:t xml:space="preserve">En fecha </w:t>
      </w:r>
      <w:r w:rsidRPr="00FE1350">
        <w:rPr>
          <w:rFonts w:ascii="Palatino Linotype" w:eastAsia="Palatino Linotype" w:hAnsi="Palatino Linotype" w:cs="Palatino Linotype"/>
          <w:b/>
          <w:color w:val="000000"/>
        </w:rPr>
        <w:t>doce de mayo de dos mil veinticinco</w:t>
      </w:r>
      <w:r w:rsidRPr="00FE1350">
        <w:rPr>
          <w:rFonts w:ascii="Palatino Linotype" w:eastAsia="Palatino Linotype" w:hAnsi="Palatino Linotype" w:cs="Palatino Linotype"/>
          <w:bCs/>
          <w:color w:val="000000"/>
        </w:rPr>
        <w:t xml:space="preserve"> el </w:t>
      </w:r>
      <w:r w:rsidRPr="00FE1350">
        <w:rPr>
          <w:rFonts w:ascii="Palatino Linotype" w:eastAsia="Palatino Linotype" w:hAnsi="Palatino Linotype" w:cs="Palatino Linotype"/>
          <w:b/>
          <w:color w:val="000000"/>
        </w:rPr>
        <w:t>SUJETO OBLIGADO</w:t>
      </w:r>
      <w:r w:rsidRPr="00FE1350">
        <w:rPr>
          <w:rFonts w:ascii="Palatino Linotype" w:eastAsia="Palatino Linotype" w:hAnsi="Palatino Linotype" w:cs="Palatino Linotype"/>
          <w:bCs/>
          <w:color w:val="000000"/>
        </w:rPr>
        <w:t xml:space="preserve"> realiz</w:t>
      </w:r>
      <w:r w:rsidR="000F3035" w:rsidRPr="00FE1350">
        <w:rPr>
          <w:rFonts w:ascii="Palatino Linotype" w:eastAsia="Palatino Linotype" w:hAnsi="Palatino Linotype" w:cs="Palatino Linotype"/>
          <w:bCs/>
          <w:color w:val="000000"/>
        </w:rPr>
        <w:t>ó</w:t>
      </w:r>
      <w:r w:rsidRPr="00FE1350">
        <w:rPr>
          <w:rFonts w:ascii="Palatino Linotype" w:eastAsia="Palatino Linotype" w:hAnsi="Palatino Linotype" w:cs="Palatino Linotype"/>
          <w:bCs/>
          <w:color w:val="000000"/>
        </w:rPr>
        <w:t xml:space="preserve"> una solicitud de aclaración en los siguientes términos: </w:t>
      </w:r>
      <w:r w:rsidRPr="00FE1350">
        <w:rPr>
          <w:rFonts w:ascii="Palatino Linotype" w:eastAsia="Palatino Linotype" w:hAnsi="Palatino Linotype" w:cs="Palatino Linotype"/>
          <w:bCs/>
          <w:i/>
          <w:iCs/>
          <w:color w:val="000000"/>
        </w:rPr>
        <w:t>“Se solicita aclaración, motivo por el cual se solicita que la persona solicitante sea más clara al realizar su solicitud, para atender de manera correcta la presente solicitud de información.”</w:t>
      </w:r>
    </w:p>
    <w:p w14:paraId="417AC94E" w14:textId="77777777" w:rsidR="00FD62C5" w:rsidRPr="00FE1350" w:rsidRDefault="00FD62C5" w:rsidP="00FD62C5">
      <w:pPr>
        <w:pStyle w:val="Prrafodelista"/>
        <w:spacing w:line="360" w:lineRule="auto"/>
        <w:ind w:left="0"/>
        <w:jc w:val="both"/>
        <w:rPr>
          <w:rFonts w:ascii="Palatino Linotype" w:eastAsia="Palatino Linotype" w:hAnsi="Palatino Linotype" w:cs="Palatino Linotype"/>
          <w:bCs/>
          <w:color w:val="000000"/>
        </w:rPr>
      </w:pPr>
    </w:p>
    <w:p w14:paraId="2A813E54" w14:textId="0A1997F7" w:rsidR="00FD62C5" w:rsidRPr="00FE1350" w:rsidRDefault="00FD62C5" w:rsidP="00416AA0">
      <w:pPr>
        <w:pStyle w:val="Prrafodelista"/>
        <w:numPr>
          <w:ilvl w:val="0"/>
          <w:numId w:val="1"/>
        </w:numPr>
        <w:spacing w:line="360" w:lineRule="auto"/>
        <w:ind w:left="0" w:firstLine="0"/>
        <w:jc w:val="both"/>
        <w:rPr>
          <w:rFonts w:ascii="Palatino Linotype" w:eastAsia="Palatino Linotype" w:hAnsi="Palatino Linotype" w:cs="Palatino Linotype"/>
          <w:bCs/>
          <w:color w:val="000000"/>
        </w:rPr>
      </w:pPr>
      <w:r w:rsidRPr="00FE1350">
        <w:rPr>
          <w:rFonts w:ascii="Palatino Linotype" w:eastAsia="Palatino Linotype" w:hAnsi="Palatino Linotype" w:cs="Palatino Linotype"/>
          <w:bCs/>
          <w:color w:val="000000"/>
        </w:rPr>
        <w:t xml:space="preserve">El </w:t>
      </w:r>
      <w:r w:rsidRPr="00FE1350">
        <w:rPr>
          <w:rFonts w:ascii="Palatino Linotype" w:eastAsia="Palatino Linotype" w:hAnsi="Palatino Linotype" w:cs="Palatino Linotype"/>
          <w:b/>
          <w:color w:val="000000"/>
        </w:rPr>
        <w:t>quince de mayo de dos mil veinticinco</w:t>
      </w:r>
      <w:r w:rsidRPr="00FE1350">
        <w:rPr>
          <w:rFonts w:ascii="Palatino Linotype" w:eastAsia="Palatino Linotype" w:hAnsi="Palatino Linotype" w:cs="Palatino Linotype"/>
          <w:bCs/>
          <w:color w:val="000000"/>
        </w:rPr>
        <w:t xml:space="preserve">, el solicitante atendió la solicitud de aclaración en los siguientes términos: </w:t>
      </w:r>
      <w:r w:rsidRPr="00FE1350">
        <w:rPr>
          <w:rFonts w:ascii="Palatino Linotype" w:eastAsia="Palatino Linotype" w:hAnsi="Palatino Linotype" w:cs="Palatino Linotype"/>
          <w:bCs/>
          <w:i/>
          <w:iCs/>
          <w:color w:val="000000"/>
        </w:rPr>
        <w:t xml:space="preserve">"LO QUE ESTOY SOLICITANDO ES CLARO: solicito todas las facturas pagadas a los diferentes proveedores de servicios como desayunos, comidas, lunch, cafetería, renta de sonido, pantallas para los diferentes eventos que realiza el ayuntamiento, asi como las facturas de las lonas impresas en cada evento que se realiza en el ayuntamiento, compras de papelería, obsequios o rentas de cualquier servicio que se contrato por parte del ayuntamiento de jocotitlán de enero de 2025 al 30 de abril de 2025, asi como sus contratos realizados para dichas adquisiciones así como del instituto municipal del cultura física y deporte de Jocotitlan del mismo periodo y del sistema municipal DIF de Jocotitlan de la administración 2025-2027" </w:t>
      </w:r>
      <w:r w:rsidRPr="00FE1350">
        <w:rPr>
          <w:rFonts w:ascii="Palatino Linotype" w:eastAsia="Palatino Linotype" w:hAnsi="Palatino Linotype" w:cs="Palatino Linotype"/>
          <w:bCs/>
          <w:color w:val="000000"/>
        </w:rPr>
        <w:t>(Sic)</w:t>
      </w:r>
    </w:p>
    <w:p w14:paraId="309E02EE" w14:textId="77777777" w:rsidR="000A7AAB" w:rsidRPr="00FE1350" w:rsidRDefault="000A7AAB" w:rsidP="000A7AAB">
      <w:pPr>
        <w:pStyle w:val="Prrafodelista"/>
        <w:spacing w:line="360" w:lineRule="auto"/>
        <w:ind w:left="0"/>
        <w:jc w:val="both"/>
        <w:rPr>
          <w:rFonts w:ascii="Palatino Linotype" w:eastAsia="Palatino Linotype" w:hAnsi="Palatino Linotype" w:cs="Palatino Linotype"/>
          <w:b/>
          <w:color w:val="000000"/>
        </w:rPr>
      </w:pPr>
    </w:p>
    <w:p w14:paraId="1867221F" w14:textId="732514BB" w:rsidR="009059B4" w:rsidRPr="00FE1350" w:rsidRDefault="00416AA0" w:rsidP="00E27308">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FE1350">
        <w:rPr>
          <w:rFonts w:ascii="Palatino Linotype" w:eastAsia="Palatino Linotype" w:hAnsi="Palatino Linotype" w:cs="Palatino Linotype"/>
          <w:color w:val="000000"/>
        </w:rPr>
        <w:t>El</w:t>
      </w:r>
      <w:r w:rsidRPr="00FE1350">
        <w:rPr>
          <w:rFonts w:ascii="Palatino Linotype" w:eastAsia="Palatino Linotype" w:hAnsi="Palatino Linotype" w:cs="Palatino Linotype"/>
          <w:b/>
          <w:color w:val="000000"/>
        </w:rPr>
        <w:t xml:space="preserve"> </w:t>
      </w:r>
      <w:r w:rsidR="00FD62C5" w:rsidRPr="00FE1350">
        <w:rPr>
          <w:rFonts w:ascii="Palatino Linotype" w:eastAsia="Palatino Linotype" w:hAnsi="Palatino Linotype" w:cs="Palatino Linotype"/>
          <w:b/>
          <w:color w:val="000000"/>
        </w:rPr>
        <w:t>cinco de junio</w:t>
      </w:r>
      <w:r w:rsidRPr="00FE1350">
        <w:rPr>
          <w:rFonts w:ascii="Palatino Linotype" w:eastAsia="Palatino Linotype" w:hAnsi="Palatino Linotype" w:cs="Palatino Linotype"/>
          <w:b/>
          <w:color w:val="000000"/>
        </w:rPr>
        <w:t xml:space="preserve"> de dos mil veinticinco,</w:t>
      </w:r>
      <w:r w:rsidRPr="00FE1350">
        <w:rPr>
          <w:rFonts w:ascii="Palatino Linotype" w:eastAsia="Palatino Linotype" w:hAnsi="Palatino Linotype" w:cs="Palatino Linotype"/>
          <w:color w:val="000000"/>
        </w:rPr>
        <w:t xml:space="preserve"> </w:t>
      </w:r>
      <w:r w:rsidR="00600CAF" w:rsidRPr="00FE1350">
        <w:rPr>
          <w:rFonts w:ascii="Palatino Linotype" w:eastAsia="Palatino Linotype" w:hAnsi="Palatino Linotype" w:cs="Palatino Linotype"/>
          <w:color w:val="000000"/>
        </w:rPr>
        <w:t xml:space="preserve">el </w:t>
      </w:r>
      <w:r w:rsidR="00600CAF" w:rsidRPr="00FE1350">
        <w:rPr>
          <w:rFonts w:ascii="Palatino Linotype" w:eastAsia="Palatino Linotype" w:hAnsi="Palatino Linotype" w:cs="Palatino Linotype"/>
          <w:b/>
          <w:color w:val="000000"/>
        </w:rPr>
        <w:t>SUJETO OBLIGADO</w:t>
      </w:r>
      <w:r w:rsidR="00600CAF" w:rsidRPr="00FE1350">
        <w:rPr>
          <w:rFonts w:ascii="Palatino Linotype" w:eastAsia="Palatino Linotype" w:hAnsi="Palatino Linotype" w:cs="Palatino Linotype"/>
          <w:color w:val="000000"/>
        </w:rPr>
        <w:t xml:space="preserve"> </w:t>
      </w:r>
      <w:r w:rsidR="00FD62C5" w:rsidRPr="00FE1350">
        <w:rPr>
          <w:rFonts w:ascii="Palatino Linotype" w:hAnsi="Palatino Linotype" w:cs="Arial"/>
        </w:rPr>
        <w:t>dio respuesta a través de</w:t>
      </w:r>
      <w:r w:rsidR="009E5F74" w:rsidRPr="00FE1350">
        <w:rPr>
          <w:rFonts w:ascii="Palatino Linotype" w:hAnsi="Palatino Linotype" w:cs="Arial"/>
        </w:rPr>
        <w:t xml:space="preserve"> </w:t>
      </w:r>
      <w:r w:rsidRPr="00FE1350">
        <w:rPr>
          <w:rFonts w:ascii="Palatino Linotype" w:hAnsi="Palatino Linotype" w:cs="Arial"/>
        </w:rPr>
        <w:t xml:space="preserve">los archivos electrónicos denominados </w:t>
      </w:r>
      <w:r w:rsidR="00FD62C5" w:rsidRPr="00FE1350">
        <w:rPr>
          <w:rFonts w:ascii="Palatino Linotype" w:hAnsi="Palatino Linotype" w:cs="Arial"/>
          <w:i/>
        </w:rPr>
        <w:t xml:space="preserve">00121JOCOTITIP2025 2.pdf, FACTURAS DE PAGO.pdf </w:t>
      </w:r>
      <w:r w:rsidR="00FD62C5" w:rsidRPr="00FE1350">
        <w:rPr>
          <w:rFonts w:ascii="Palatino Linotype" w:hAnsi="Palatino Linotype" w:cs="Arial"/>
          <w:iCs/>
        </w:rPr>
        <w:t>y</w:t>
      </w:r>
      <w:r w:rsidR="00FD62C5" w:rsidRPr="00FE1350">
        <w:rPr>
          <w:rFonts w:ascii="Palatino Linotype" w:hAnsi="Palatino Linotype" w:cs="Arial"/>
          <w:i/>
        </w:rPr>
        <w:t xml:space="preserve"> OCTAVA SESIÓN EXTRAORDINARIA.pdf</w:t>
      </w:r>
      <w:r w:rsidRPr="00FE1350">
        <w:rPr>
          <w:rFonts w:ascii="Palatino Linotype" w:hAnsi="Palatino Linotype" w:cs="Arial"/>
        </w:rPr>
        <w:t xml:space="preserve">, </w:t>
      </w:r>
      <w:r w:rsidR="00FD62C5" w:rsidRPr="00FE1350">
        <w:rPr>
          <w:rFonts w:ascii="Palatino Linotype" w:hAnsi="Palatino Linotype" w:cs="Arial"/>
        </w:rPr>
        <w:t xml:space="preserve">cuyo contenido de manera general corresponde a facturas pagadas a diversos proveedores, contratos celebrados </w:t>
      </w:r>
      <w:r w:rsidR="00DE4996" w:rsidRPr="00FE1350">
        <w:rPr>
          <w:rFonts w:ascii="Palatino Linotype" w:hAnsi="Palatino Linotype" w:cs="Arial"/>
        </w:rPr>
        <w:t xml:space="preserve">para adquisiciones </w:t>
      </w:r>
      <w:r w:rsidR="00FD62C5" w:rsidRPr="00FE1350">
        <w:rPr>
          <w:rFonts w:ascii="Palatino Linotype" w:hAnsi="Palatino Linotype" w:cs="Arial"/>
        </w:rPr>
        <w:t xml:space="preserve">en los meses de enero a abril del Ejercicio Fiscal 2025 y un Acuerdo del Comité </w:t>
      </w:r>
      <w:r w:rsidR="00FD62C5" w:rsidRPr="00FE1350">
        <w:rPr>
          <w:rFonts w:ascii="Palatino Linotype" w:hAnsi="Palatino Linotype" w:cs="Arial"/>
        </w:rPr>
        <w:lastRenderedPageBreak/>
        <w:t>de Transparencia emitido con motivo de la versión pública del soporte documental entregado.</w:t>
      </w:r>
    </w:p>
    <w:p w14:paraId="28293858" w14:textId="77777777" w:rsidR="00006A19" w:rsidRPr="00FE1350" w:rsidRDefault="00006A19" w:rsidP="00AE423B">
      <w:pPr>
        <w:pStyle w:val="Prrafodelista"/>
        <w:spacing w:line="360" w:lineRule="auto"/>
        <w:ind w:left="0"/>
        <w:jc w:val="both"/>
        <w:rPr>
          <w:rFonts w:ascii="Palatino Linotype" w:eastAsia="Palatino Linotype" w:hAnsi="Palatino Linotype" w:cs="Palatino Linotype"/>
          <w:b/>
          <w:color w:val="000000"/>
        </w:rPr>
      </w:pPr>
    </w:p>
    <w:p w14:paraId="7231C6E3" w14:textId="1E4C5B94" w:rsidR="00C86A6F" w:rsidRPr="00FE1350" w:rsidRDefault="005B3CB5" w:rsidP="00AE423B">
      <w:pPr>
        <w:pStyle w:val="Prrafodelista"/>
        <w:numPr>
          <w:ilvl w:val="0"/>
          <w:numId w:val="1"/>
        </w:numPr>
        <w:spacing w:line="360" w:lineRule="auto"/>
        <w:ind w:left="0" w:firstLine="0"/>
        <w:jc w:val="both"/>
        <w:rPr>
          <w:rFonts w:ascii="Palatino Linotype" w:hAnsi="Palatino Linotype" w:cs="Arial"/>
        </w:rPr>
      </w:pPr>
      <w:r w:rsidRPr="00FE1350">
        <w:rPr>
          <w:rFonts w:ascii="Palatino Linotype" w:hAnsi="Palatino Linotype" w:cs="Arial"/>
          <w:bCs/>
        </w:rPr>
        <w:t>Inconforme con la respuesta emitida</w:t>
      </w:r>
      <w:r w:rsidR="00C86A6F" w:rsidRPr="00FE1350">
        <w:rPr>
          <w:rFonts w:ascii="Palatino Linotype" w:hAnsi="Palatino Linotype" w:cs="Arial"/>
        </w:rPr>
        <w:t xml:space="preserve">, </w:t>
      </w:r>
      <w:r w:rsidR="003A4C01" w:rsidRPr="00FE1350">
        <w:rPr>
          <w:rFonts w:ascii="Palatino Linotype" w:hAnsi="Palatino Linotype" w:cs="Arial"/>
        </w:rPr>
        <w:t xml:space="preserve">el </w:t>
      </w:r>
      <w:r w:rsidR="00DE4996" w:rsidRPr="00FE1350">
        <w:rPr>
          <w:rFonts w:ascii="Palatino Linotype" w:hAnsi="Palatino Linotype" w:cs="Arial"/>
          <w:b/>
        </w:rPr>
        <w:t>seis</w:t>
      </w:r>
      <w:r w:rsidR="00362FF4" w:rsidRPr="00FE1350">
        <w:rPr>
          <w:rFonts w:ascii="Palatino Linotype" w:hAnsi="Palatino Linotype" w:cs="Arial"/>
          <w:b/>
        </w:rPr>
        <w:t xml:space="preserve"> de junio</w:t>
      </w:r>
      <w:r w:rsidR="003A4C01" w:rsidRPr="00FE1350">
        <w:rPr>
          <w:rFonts w:ascii="Palatino Linotype" w:hAnsi="Palatino Linotype" w:cs="Arial"/>
          <w:b/>
        </w:rPr>
        <w:t xml:space="preserve"> de dos mil veinticinco</w:t>
      </w:r>
      <w:r w:rsidR="003A4C01" w:rsidRPr="00FE1350">
        <w:rPr>
          <w:rFonts w:ascii="Palatino Linotype" w:hAnsi="Palatino Linotype" w:cs="Arial"/>
        </w:rPr>
        <w:t xml:space="preserve">, </w:t>
      </w:r>
      <w:r w:rsidR="00C86A6F" w:rsidRPr="00FE1350">
        <w:rPr>
          <w:rFonts w:ascii="Palatino Linotype" w:hAnsi="Palatino Linotype" w:cs="Arial"/>
        </w:rPr>
        <w:t xml:space="preserve">la parte </w:t>
      </w:r>
      <w:r w:rsidRPr="00FE1350">
        <w:rPr>
          <w:rFonts w:ascii="Palatino Linotype" w:hAnsi="Palatino Linotype" w:cs="Arial"/>
          <w:b/>
        </w:rPr>
        <w:t>RECURRENTE</w:t>
      </w:r>
      <w:r w:rsidRPr="00FE1350">
        <w:rPr>
          <w:rFonts w:ascii="Palatino Linotype" w:hAnsi="Palatino Linotype" w:cs="Arial"/>
        </w:rPr>
        <w:t xml:space="preserve"> </w:t>
      </w:r>
      <w:r w:rsidR="00C86A6F" w:rsidRPr="00FE1350">
        <w:rPr>
          <w:rFonts w:ascii="Palatino Linotype" w:hAnsi="Palatino Linotype" w:cs="Arial"/>
        </w:rPr>
        <w:t>interpuso su Recurso de Revisión, señalando como acto impugnado y razones o motivos de inconformidad, lo siguiente:</w:t>
      </w:r>
    </w:p>
    <w:p w14:paraId="63133CBC" w14:textId="77777777" w:rsidR="007D6876" w:rsidRPr="00FE1350" w:rsidRDefault="007D6876" w:rsidP="00AE423B">
      <w:pPr>
        <w:pStyle w:val="Prrafodelista"/>
        <w:spacing w:line="360" w:lineRule="auto"/>
        <w:ind w:left="0"/>
        <w:jc w:val="both"/>
        <w:rPr>
          <w:rFonts w:ascii="Palatino Linotype" w:hAnsi="Palatino Linotype" w:cs="Arial"/>
          <w:i/>
          <w:color w:val="000000" w:themeColor="text1"/>
        </w:rPr>
      </w:pPr>
    </w:p>
    <w:p w14:paraId="5D8BD90A" w14:textId="77777777" w:rsidR="00D5494C" w:rsidRPr="00FE1350" w:rsidRDefault="00D5494C" w:rsidP="00DF3B07">
      <w:pPr>
        <w:pStyle w:val="Prrafodelista"/>
        <w:numPr>
          <w:ilvl w:val="0"/>
          <w:numId w:val="3"/>
        </w:numPr>
        <w:spacing w:line="360" w:lineRule="auto"/>
        <w:ind w:right="426"/>
        <w:jc w:val="both"/>
        <w:rPr>
          <w:rStyle w:val="Ttulo2Car"/>
          <w:rFonts w:ascii="Palatino Linotype" w:hAnsi="Palatino Linotype"/>
          <w:b/>
          <w:color w:val="000000" w:themeColor="text1"/>
          <w:sz w:val="24"/>
          <w:szCs w:val="24"/>
        </w:rPr>
      </w:pPr>
      <w:bookmarkStart w:id="3" w:name="_Toc466982515"/>
      <w:bookmarkStart w:id="4" w:name="_Toc27589209"/>
      <w:bookmarkStart w:id="5" w:name="_Toc29395023"/>
      <w:bookmarkStart w:id="6" w:name="_Toc29481468"/>
      <w:bookmarkStart w:id="7" w:name="_Toc33113912"/>
      <w:bookmarkStart w:id="8" w:name="_Toc33643060"/>
      <w:bookmarkStart w:id="9" w:name="_Toc33724992"/>
      <w:bookmarkStart w:id="10" w:name="_Toc33726435"/>
      <w:bookmarkStart w:id="11" w:name="_Toc34157663"/>
      <w:bookmarkStart w:id="12" w:name="_Toc35003616"/>
      <w:bookmarkStart w:id="13" w:name="_Toc35535692"/>
      <w:bookmarkStart w:id="14" w:name="_Toc51262526"/>
      <w:bookmarkStart w:id="15" w:name="_Toc471908127"/>
      <w:bookmarkStart w:id="16" w:name="_Toc491791301"/>
      <w:bookmarkStart w:id="17" w:name="_Toc496726171"/>
      <w:bookmarkStart w:id="18" w:name="_Toc497242135"/>
      <w:bookmarkStart w:id="19" w:name="_Toc497292518"/>
      <w:bookmarkStart w:id="20" w:name="_Toc498503717"/>
      <w:bookmarkStart w:id="21" w:name="_Toc499568661"/>
      <w:bookmarkStart w:id="22" w:name="_Toc499568694"/>
      <w:bookmarkStart w:id="23" w:name="_Toc499665453"/>
      <w:bookmarkStart w:id="24" w:name="_Toc499729820"/>
      <w:bookmarkStart w:id="25" w:name="_Toc499835025"/>
      <w:bookmarkStart w:id="26" w:name="_Toc499835836"/>
      <w:bookmarkStart w:id="27" w:name="_Toc499835859"/>
      <w:bookmarkStart w:id="28" w:name="_Toc500264538"/>
      <w:bookmarkStart w:id="29" w:name="_Toc503290276"/>
      <w:bookmarkStart w:id="30" w:name="_Toc524009638"/>
      <w:bookmarkStart w:id="31" w:name="_Toc524009673"/>
      <w:bookmarkStart w:id="32" w:name="_Toc524602721"/>
      <w:bookmarkStart w:id="33" w:name="_Toc526365280"/>
      <w:bookmarkStart w:id="34" w:name="_Toc526365338"/>
      <w:bookmarkStart w:id="35" w:name="_Toc530067665"/>
      <w:bookmarkStart w:id="36" w:name="_Toc530067693"/>
      <w:bookmarkStart w:id="37" w:name="_Toc530067940"/>
      <w:bookmarkStart w:id="38" w:name="_Toc530590421"/>
      <w:bookmarkStart w:id="39" w:name="_Toc530593952"/>
      <w:bookmarkStart w:id="40" w:name="_Toc531190249"/>
      <w:bookmarkStart w:id="41" w:name="_Toc531190296"/>
      <w:bookmarkStart w:id="42" w:name="_Toc534908209"/>
      <w:bookmarkStart w:id="43" w:name="_Toc534909345"/>
      <w:bookmarkStart w:id="44" w:name="_Toc535353306"/>
      <w:bookmarkStart w:id="45" w:name="_Toc535353792"/>
      <w:bookmarkStart w:id="46" w:name="_Toc18436352"/>
      <w:bookmarkStart w:id="47" w:name="_Toc18436386"/>
      <w:bookmarkStart w:id="48" w:name="_Toc18513478"/>
      <w:bookmarkStart w:id="49" w:name="_Toc18513504"/>
      <w:bookmarkStart w:id="50" w:name="_Toc18606802"/>
      <w:bookmarkStart w:id="51" w:name="_Toc19723537"/>
      <w:bookmarkStart w:id="52" w:name="_Toc20322796"/>
      <w:bookmarkStart w:id="53" w:name="_Toc20323053"/>
      <w:bookmarkStart w:id="54" w:name="_Toc20323182"/>
      <w:bookmarkStart w:id="55" w:name="_Toc20420592"/>
      <w:bookmarkStart w:id="56" w:name="_Toc20421580"/>
      <w:bookmarkStart w:id="57" w:name="_Toc21027317"/>
      <w:bookmarkStart w:id="58" w:name="_Toc22660653"/>
      <w:bookmarkStart w:id="59" w:name="_Toc22811624"/>
      <w:bookmarkStart w:id="60" w:name="_Toc26436016"/>
      <w:bookmarkStart w:id="61" w:name="_Toc51854303"/>
      <w:r w:rsidRPr="00FE1350">
        <w:rPr>
          <w:rStyle w:val="Ttulo2Car"/>
          <w:rFonts w:ascii="Palatino Linotype" w:hAnsi="Palatino Linotype"/>
          <w:b/>
          <w:color w:val="000000" w:themeColor="text1"/>
          <w:sz w:val="24"/>
          <w:szCs w:val="24"/>
        </w:rPr>
        <w:t>ACTO IMPUGNADO:</w:t>
      </w:r>
    </w:p>
    <w:p w14:paraId="332B30C8" w14:textId="168DDF56" w:rsidR="00961A06" w:rsidRPr="00FE1350" w:rsidRDefault="00D5494C" w:rsidP="00DF3B07">
      <w:pPr>
        <w:pStyle w:val="Prrafodelista"/>
        <w:spacing w:line="360" w:lineRule="auto"/>
        <w:ind w:left="0" w:right="426" w:firstLine="708"/>
        <w:jc w:val="both"/>
        <w:rPr>
          <w:rStyle w:val="Ttulo2Car"/>
          <w:rFonts w:ascii="Palatino Linotype" w:hAnsi="Palatino Linotype"/>
          <w:i/>
          <w:color w:val="000000" w:themeColor="text1"/>
          <w:sz w:val="24"/>
          <w:szCs w:val="24"/>
        </w:rPr>
      </w:pPr>
      <w:r w:rsidRPr="00FE1350">
        <w:rPr>
          <w:rStyle w:val="Ttulo2Car"/>
          <w:rFonts w:ascii="Palatino Linotype" w:hAnsi="Palatino Linotype"/>
          <w:i/>
          <w:color w:val="000000" w:themeColor="text1"/>
          <w:sz w:val="24"/>
          <w:szCs w:val="24"/>
        </w:rPr>
        <w:t>“</w:t>
      </w:r>
      <w:r w:rsidR="00DE4996" w:rsidRPr="00FE1350">
        <w:rPr>
          <w:rStyle w:val="Ttulo2Car"/>
          <w:rFonts w:ascii="Palatino Linotype" w:hAnsi="Palatino Linotype"/>
          <w:i/>
          <w:color w:val="000000" w:themeColor="text1"/>
          <w:sz w:val="24"/>
          <w:szCs w:val="24"/>
        </w:rPr>
        <w:t>la información esta incompleta</w:t>
      </w:r>
      <w:r w:rsidRPr="00FE1350">
        <w:rPr>
          <w:rStyle w:val="Ttulo2Car"/>
          <w:rFonts w:ascii="Palatino Linotype" w:hAnsi="Palatino Linotype"/>
          <w:i/>
          <w:color w:val="000000" w:themeColor="text1"/>
          <w:sz w:val="24"/>
          <w:szCs w:val="24"/>
        </w:rPr>
        <w:t>”</w:t>
      </w:r>
    </w:p>
    <w:p w14:paraId="0E3238EF" w14:textId="77777777" w:rsidR="00EA6CE3" w:rsidRPr="00FE1350" w:rsidRDefault="00EA6CE3" w:rsidP="00DF3B07">
      <w:pPr>
        <w:pStyle w:val="Prrafodelista"/>
        <w:spacing w:line="360" w:lineRule="auto"/>
        <w:ind w:left="0" w:right="426"/>
        <w:jc w:val="both"/>
        <w:rPr>
          <w:rStyle w:val="Ttulo2Car"/>
          <w:rFonts w:ascii="Palatino Linotype" w:hAnsi="Palatino Linotype"/>
          <w:i/>
          <w:color w:val="000000" w:themeColor="text1"/>
          <w:sz w:val="24"/>
          <w:szCs w:val="24"/>
        </w:rPr>
      </w:pPr>
    </w:p>
    <w:p w14:paraId="39314BF0" w14:textId="77777777" w:rsidR="00942B6E" w:rsidRPr="00FE1350" w:rsidRDefault="00942B6E" w:rsidP="00DF3B07">
      <w:pPr>
        <w:pStyle w:val="Prrafodelista"/>
        <w:numPr>
          <w:ilvl w:val="0"/>
          <w:numId w:val="3"/>
        </w:numPr>
        <w:spacing w:line="360" w:lineRule="auto"/>
        <w:ind w:right="426"/>
        <w:jc w:val="both"/>
        <w:rPr>
          <w:rStyle w:val="Ttulo2Car"/>
          <w:rFonts w:ascii="Palatino Linotype" w:hAnsi="Palatino Linotype"/>
          <w:b/>
          <w:color w:val="000000" w:themeColor="text1"/>
          <w:sz w:val="24"/>
          <w:szCs w:val="24"/>
        </w:rPr>
      </w:pPr>
      <w:r w:rsidRPr="00FE1350">
        <w:rPr>
          <w:rStyle w:val="Ttulo2Car"/>
          <w:rFonts w:ascii="Palatino Linotype" w:hAnsi="Palatino Linotype"/>
          <w:b/>
          <w:color w:val="000000" w:themeColor="text1"/>
          <w:sz w:val="24"/>
          <w:szCs w:val="24"/>
        </w:rPr>
        <w:t>RAZONES O MOTIVOS DE LA INCONFORMIDAD</w:t>
      </w:r>
      <w:r w:rsidRPr="00FE1350">
        <w:rPr>
          <w:rStyle w:val="Ttulo2Car"/>
          <w:rFonts w:ascii="Palatino Linotype" w:hAnsi="Palatino Linotype"/>
          <w:b/>
          <w:color w:val="000000" w:themeColor="text1"/>
          <w:sz w:val="24"/>
          <w:szCs w:val="24"/>
        </w:rPr>
        <w:tab/>
      </w:r>
    </w:p>
    <w:p w14:paraId="66898454" w14:textId="2EB62F2A" w:rsidR="00942B6E" w:rsidRPr="00FE1350" w:rsidRDefault="00942B6E" w:rsidP="00DF3B07">
      <w:pPr>
        <w:pStyle w:val="Prrafodelista"/>
        <w:spacing w:line="360" w:lineRule="auto"/>
        <w:ind w:left="708" w:right="426"/>
        <w:jc w:val="both"/>
        <w:rPr>
          <w:rStyle w:val="Ttulo2Car"/>
          <w:rFonts w:ascii="Palatino Linotype" w:hAnsi="Palatino Linotype"/>
          <w:i/>
          <w:color w:val="000000" w:themeColor="text1"/>
          <w:sz w:val="24"/>
          <w:szCs w:val="24"/>
        </w:rPr>
      </w:pPr>
      <w:r w:rsidRPr="00FE1350">
        <w:rPr>
          <w:rStyle w:val="Ttulo2Car"/>
          <w:rFonts w:ascii="Palatino Linotype" w:hAnsi="Palatino Linotype"/>
          <w:i/>
          <w:color w:val="000000" w:themeColor="text1"/>
          <w:sz w:val="24"/>
          <w:szCs w:val="24"/>
        </w:rPr>
        <w:t>“</w:t>
      </w:r>
      <w:r w:rsidR="00DE4996" w:rsidRPr="00FE1350">
        <w:rPr>
          <w:rStyle w:val="Ttulo2Car"/>
          <w:rFonts w:ascii="Palatino Linotype" w:hAnsi="Palatino Linotype"/>
          <w:i/>
          <w:color w:val="000000" w:themeColor="text1"/>
          <w:sz w:val="24"/>
          <w:szCs w:val="24"/>
        </w:rPr>
        <w:t>la información que se envía esta incompleta ya que no se entrego lo que solicito y nunca solicite el costo de dicha información, lo solicite por medio del sistema saimex, por lo que requiero que sea por ese medio la entrega de la información completa del ayuntamiento, asi como de los organismos.</w:t>
      </w:r>
      <w:r w:rsidRPr="00FE1350">
        <w:rPr>
          <w:rStyle w:val="Ttulo2Car"/>
          <w:rFonts w:ascii="Palatino Linotype" w:hAnsi="Palatino Linotype"/>
          <w:i/>
          <w:color w:val="000000" w:themeColor="text1"/>
          <w:sz w:val="24"/>
          <w:szCs w:val="24"/>
        </w:rPr>
        <w:t>”</w:t>
      </w:r>
    </w:p>
    <w:p w14:paraId="0EE8D61B" w14:textId="77777777" w:rsidR="00067EAC" w:rsidRPr="00FE1350" w:rsidRDefault="00067EAC" w:rsidP="00AE423B">
      <w:pPr>
        <w:pStyle w:val="Prrafodelista"/>
        <w:spacing w:line="360" w:lineRule="auto"/>
        <w:ind w:left="426" w:right="426"/>
        <w:jc w:val="both"/>
        <w:rPr>
          <w:rStyle w:val="Ttulo2Car"/>
          <w:rFonts w:ascii="Palatino Linotype" w:hAnsi="Palatino Linotype"/>
          <w:i/>
          <w:color w:val="000000" w:themeColor="text1"/>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04D27997" w14:textId="3B4ADDB3" w:rsidR="00947C3B" w:rsidRPr="00FE1350" w:rsidRDefault="00DF3B07" w:rsidP="00AE423B">
      <w:pPr>
        <w:pStyle w:val="Prrafodelista"/>
        <w:numPr>
          <w:ilvl w:val="0"/>
          <w:numId w:val="1"/>
        </w:numPr>
        <w:spacing w:line="360" w:lineRule="auto"/>
        <w:ind w:left="0" w:firstLine="0"/>
        <w:jc w:val="both"/>
        <w:rPr>
          <w:rFonts w:ascii="Palatino Linotype" w:hAnsi="Palatino Linotype"/>
          <w:i/>
        </w:rPr>
      </w:pPr>
      <w:r>
        <w:rPr>
          <w:rFonts w:ascii="Palatino Linotype" w:eastAsia="Calibri" w:hAnsi="Palatino Linotype" w:cs="Arial"/>
          <w:lang w:val="es-ES"/>
        </w:rPr>
        <w:t>La Comisionada p</w:t>
      </w:r>
      <w:r w:rsidR="00947C3B" w:rsidRPr="00FE1350">
        <w:rPr>
          <w:rFonts w:ascii="Palatino Linotype" w:eastAsia="Calibri" w:hAnsi="Palatino Linotype" w:cs="Arial"/>
          <w:lang w:val="es-ES"/>
        </w:rPr>
        <w:t xml:space="preserve">onente con fundamento en lo dispuesto por el artículo 185 fracción II de la ley de la materia, a través del acuerdo de admisión de fecha </w:t>
      </w:r>
      <w:r w:rsidR="00DE4996" w:rsidRPr="00FE1350">
        <w:rPr>
          <w:rFonts w:ascii="Palatino Linotype" w:eastAsia="Calibri" w:hAnsi="Palatino Linotype" w:cs="Arial"/>
          <w:b/>
          <w:lang w:val="es-ES"/>
        </w:rPr>
        <w:t>nueve</w:t>
      </w:r>
      <w:r w:rsidR="00362FF4" w:rsidRPr="00FE1350">
        <w:rPr>
          <w:rFonts w:ascii="Palatino Linotype" w:eastAsia="Calibri" w:hAnsi="Palatino Linotype" w:cs="Arial"/>
          <w:b/>
          <w:lang w:val="es-ES"/>
        </w:rPr>
        <w:t xml:space="preserve"> de junio</w:t>
      </w:r>
      <w:r w:rsidR="005F78BC" w:rsidRPr="00FE1350">
        <w:rPr>
          <w:rFonts w:ascii="Palatino Linotype" w:eastAsia="Calibri" w:hAnsi="Palatino Linotype" w:cs="Arial"/>
          <w:b/>
          <w:lang w:val="es-ES"/>
        </w:rPr>
        <w:t xml:space="preserve"> </w:t>
      </w:r>
      <w:r w:rsidR="005E75E6" w:rsidRPr="00FE1350">
        <w:rPr>
          <w:rFonts w:ascii="Palatino Linotype" w:eastAsia="Calibri" w:hAnsi="Palatino Linotype" w:cs="Arial"/>
          <w:b/>
          <w:lang w:val="es-ES"/>
        </w:rPr>
        <w:t xml:space="preserve">dos mil </w:t>
      </w:r>
      <w:r w:rsidR="00067EAC" w:rsidRPr="00FE1350">
        <w:rPr>
          <w:rFonts w:ascii="Palatino Linotype" w:eastAsia="Calibri" w:hAnsi="Palatino Linotype" w:cs="Arial"/>
          <w:b/>
          <w:lang w:val="es-ES"/>
        </w:rPr>
        <w:t>vein</w:t>
      </w:r>
      <w:r w:rsidR="00DA5EB8" w:rsidRPr="00FE1350">
        <w:rPr>
          <w:rFonts w:ascii="Palatino Linotype" w:eastAsia="Calibri" w:hAnsi="Palatino Linotype" w:cs="Arial"/>
          <w:b/>
          <w:lang w:val="es-ES"/>
        </w:rPr>
        <w:t>ticinco</w:t>
      </w:r>
      <w:r w:rsidR="00947C3B" w:rsidRPr="00FE1350">
        <w:rPr>
          <w:rFonts w:ascii="Palatino Linotype" w:eastAsia="Calibri" w:hAnsi="Palatino Linotype" w:cs="Arial"/>
          <w:lang w:val="es-ES"/>
        </w:rPr>
        <w:t xml:space="preserve">, puso a disposición de las partes el expediente electrónico </w:t>
      </w:r>
      <w:r w:rsidR="00947C3B" w:rsidRPr="00FE1350">
        <w:rPr>
          <w:rFonts w:ascii="Palatino Linotype" w:eastAsia="Calibri" w:hAnsi="Palatino Linotype" w:cs="Arial"/>
        </w:rPr>
        <w:t xml:space="preserve">vía </w:t>
      </w:r>
      <w:r w:rsidR="00947C3B" w:rsidRPr="00FE1350">
        <w:rPr>
          <w:rFonts w:ascii="Palatino Linotype" w:eastAsia="Calibri" w:hAnsi="Palatino Linotype" w:cs="Arial"/>
          <w:b/>
          <w:lang w:val="es-ES"/>
        </w:rPr>
        <w:t xml:space="preserve">SAIMEX </w:t>
      </w:r>
      <w:r w:rsidR="00947C3B" w:rsidRPr="00FE135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47C3B" w:rsidRPr="00FE1350">
        <w:rPr>
          <w:rFonts w:ascii="Palatino Linotype" w:eastAsia="Calibri" w:hAnsi="Palatino Linotype" w:cs="Arial"/>
          <w:b/>
          <w:lang w:val="es-ES"/>
        </w:rPr>
        <w:t>SUJETO OBLIGADO</w:t>
      </w:r>
      <w:r w:rsidR="00947C3B" w:rsidRPr="00FE1350">
        <w:rPr>
          <w:rFonts w:ascii="Palatino Linotype" w:eastAsia="Calibri" w:hAnsi="Palatino Linotype" w:cs="Arial"/>
          <w:lang w:val="es-ES"/>
        </w:rPr>
        <w:t xml:space="preserve"> presentará el Informe Justificado procedente.</w:t>
      </w:r>
    </w:p>
    <w:p w14:paraId="198F57DF" w14:textId="31E3412C" w:rsidR="00947C3B" w:rsidRPr="00FE1350" w:rsidRDefault="00947C3B" w:rsidP="00AE423B">
      <w:pPr>
        <w:pStyle w:val="Prrafodelista"/>
        <w:spacing w:line="360" w:lineRule="auto"/>
        <w:ind w:left="0"/>
        <w:jc w:val="both"/>
        <w:rPr>
          <w:rFonts w:ascii="Palatino Linotype" w:hAnsi="Palatino Linotype"/>
        </w:rPr>
      </w:pPr>
    </w:p>
    <w:p w14:paraId="06973C56" w14:textId="330F9BF9" w:rsidR="004C3E30" w:rsidRPr="00FE1350" w:rsidRDefault="00D177AD" w:rsidP="00362FF4">
      <w:pPr>
        <w:pStyle w:val="Prrafodelista"/>
        <w:numPr>
          <w:ilvl w:val="0"/>
          <w:numId w:val="1"/>
        </w:numPr>
        <w:spacing w:line="360" w:lineRule="auto"/>
        <w:ind w:left="0" w:firstLine="0"/>
        <w:jc w:val="both"/>
        <w:rPr>
          <w:rFonts w:ascii="Palatino Linotype" w:hAnsi="Palatino Linotype"/>
          <w:color w:val="000000"/>
        </w:rPr>
      </w:pPr>
      <w:r w:rsidRPr="00FE1350">
        <w:rPr>
          <w:rFonts w:ascii="Palatino Linotype" w:hAnsi="Palatino Linotype"/>
          <w:color w:val="000000"/>
        </w:rPr>
        <w:lastRenderedPageBreak/>
        <w:t xml:space="preserve">El </w:t>
      </w:r>
      <w:r w:rsidRPr="00FE1350">
        <w:rPr>
          <w:rFonts w:ascii="Palatino Linotype" w:hAnsi="Palatino Linotype"/>
          <w:b/>
          <w:color w:val="000000"/>
        </w:rPr>
        <w:t xml:space="preserve">SUJETO </w:t>
      </w:r>
      <w:r w:rsidRPr="00FE1350">
        <w:rPr>
          <w:rFonts w:ascii="Palatino Linotype" w:eastAsia="Calibri" w:hAnsi="Palatino Linotype" w:cs="Arial"/>
          <w:b/>
          <w:lang w:val="es-ES"/>
        </w:rPr>
        <w:t>OBLIGADO</w:t>
      </w:r>
      <w:r w:rsidRPr="00FE1350">
        <w:rPr>
          <w:rFonts w:ascii="Palatino Linotype" w:hAnsi="Palatino Linotype"/>
          <w:color w:val="000000"/>
        </w:rPr>
        <w:t xml:space="preserve"> </w:t>
      </w:r>
      <w:r w:rsidR="00A148AD" w:rsidRPr="00FE1350">
        <w:rPr>
          <w:rFonts w:ascii="Palatino Linotype" w:hAnsi="Palatino Linotype"/>
          <w:color w:val="000000"/>
        </w:rPr>
        <w:t>fue omiso en rendir el informe justificado correspondiente</w:t>
      </w:r>
      <w:r w:rsidR="003310EF" w:rsidRPr="00FE1350">
        <w:rPr>
          <w:rFonts w:ascii="Palatino Linotype" w:hAnsi="Palatino Linotype"/>
          <w:color w:val="000000"/>
        </w:rPr>
        <w:t xml:space="preserve">. Por su parte el </w:t>
      </w:r>
      <w:r w:rsidR="003310EF" w:rsidRPr="00FE1350">
        <w:rPr>
          <w:rFonts w:ascii="Palatino Linotype" w:hAnsi="Palatino Linotype"/>
          <w:b/>
          <w:color w:val="000000"/>
        </w:rPr>
        <w:t>RECURRENTE</w:t>
      </w:r>
      <w:r w:rsidR="003310EF" w:rsidRPr="00FE1350">
        <w:rPr>
          <w:rFonts w:ascii="Palatino Linotype" w:hAnsi="Palatino Linotype"/>
          <w:color w:val="000000"/>
        </w:rPr>
        <w:t xml:space="preserve"> no realizó manifestaciones que a su derecho conviniera y asistiera.</w:t>
      </w:r>
    </w:p>
    <w:p w14:paraId="548F5806" w14:textId="77777777" w:rsidR="006A284C" w:rsidRPr="00FE1350" w:rsidRDefault="006A284C" w:rsidP="00AE423B">
      <w:pPr>
        <w:pStyle w:val="Prrafodelista"/>
        <w:spacing w:line="360" w:lineRule="auto"/>
        <w:rPr>
          <w:rFonts w:ascii="Palatino Linotype" w:hAnsi="Palatino Linotype"/>
          <w:color w:val="000000"/>
        </w:rPr>
      </w:pPr>
    </w:p>
    <w:p w14:paraId="000B9257" w14:textId="22F89E75" w:rsidR="006A284C" w:rsidRPr="00FE1350" w:rsidRDefault="006A284C" w:rsidP="00AE423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 xml:space="preserve">El </w:t>
      </w:r>
      <w:r w:rsidR="00A148AD" w:rsidRPr="00FE1350">
        <w:rPr>
          <w:rFonts w:ascii="Palatino Linotype" w:eastAsia="Palatino Linotype" w:hAnsi="Palatino Linotype" w:cs="Palatino Linotype"/>
          <w:b/>
          <w:color w:val="000000"/>
        </w:rPr>
        <w:t xml:space="preserve">veintitrés de octubre </w:t>
      </w:r>
      <w:r w:rsidRPr="00FE1350">
        <w:rPr>
          <w:rFonts w:ascii="Palatino Linotype" w:eastAsia="Palatino Linotype" w:hAnsi="Palatino Linotype" w:cs="Palatino Linotype"/>
          <w:b/>
          <w:color w:val="000000"/>
        </w:rPr>
        <w:t>de</w:t>
      </w:r>
      <w:r w:rsidR="00A148AD" w:rsidRPr="00FE1350">
        <w:rPr>
          <w:rFonts w:ascii="Palatino Linotype" w:eastAsia="Palatino Linotype" w:hAnsi="Palatino Linotype" w:cs="Palatino Linotype"/>
          <w:b/>
          <w:color w:val="000000"/>
        </w:rPr>
        <w:t xml:space="preserve"> dos mil veinticinco</w:t>
      </w:r>
      <w:r w:rsidRPr="00FE1350">
        <w:rPr>
          <w:rFonts w:ascii="Palatino Linotype" w:eastAsia="Palatino Linotype" w:hAnsi="Palatino Linotype" w:cs="Palatino Linotype"/>
          <w:color w:val="000000"/>
        </w:rPr>
        <w:t xml:space="preserve">, con fundamento en el artículo 181, tercer párrafo, de la Ley de Transparencia y Acceso a la Información Pública del Estado de México y Municipios se </w:t>
      </w:r>
      <w:r w:rsidRPr="00FE1350">
        <w:rPr>
          <w:rFonts w:ascii="Palatino Linotype" w:hAnsi="Palatino Linotype"/>
          <w:color w:val="000000"/>
        </w:rPr>
        <w:t>notificó</w:t>
      </w:r>
      <w:r w:rsidRPr="00FE1350">
        <w:rPr>
          <w:rFonts w:ascii="Palatino Linotype" w:eastAsia="Palatino Linotype" w:hAnsi="Palatino Linotype" w:cs="Palatino Linotype"/>
          <w:color w:val="000000"/>
        </w:rPr>
        <w:t xml:space="preserve"> que el plazo de treinta días para resolver el </w:t>
      </w:r>
      <w:r w:rsidR="00ED6C32" w:rsidRPr="00FE1350">
        <w:rPr>
          <w:rFonts w:ascii="Palatino Linotype" w:eastAsia="Palatino Linotype" w:hAnsi="Palatino Linotype" w:cs="Palatino Linotype"/>
          <w:color w:val="000000"/>
        </w:rPr>
        <w:t>Recurso de R</w:t>
      </w:r>
      <w:r w:rsidRPr="00FE1350">
        <w:rPr>
          <w:rFonts w:ascii="Palatino Linotype" w:eastAsia="Palatino Linotype" w:hAnsi="Palatino Linotype" w:cs="Palatino Linotype"/>
          <w:color w:val="000000"/>
        </w:rPr>
        <w:t>evisión sería ampliado por un periodo de quince días hábiles adicionales.</w:t>
      </w:r>
    </w:p>
    <w:p w14:paraId="05248D4E" w14:textId="77777777" w:rsidR="00362FF4" w:rsidRPr="00FE1350" w:rsidRDefault="00362FF4" w:rsidP="00362FF4">
      <w:pPr>
        <w:pStyle w:val="Prrafodelista"/>
        <w:rPr>
          <w:rFonts w:ascii="Palatino Linotype" w:eastAsia="Palatino Linotype" w:hAnsi="Palatino Linotype" w:cs="Palatino Linotype"/>
          <w:color w:val="000000"/>
        </w:rPr>
      </w:pPr>
    </w:p>
    <w:p w14:paraId="49962870" w14:textId="06907128" w:rsidR="006A284C" w:rsidRPr="00FE1350" w:rsidRDefault="006A284C" w:rsidP="00AE423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 xml:space="preserve">Este </w:t>
      </w:r>
      <w:r w:rsidR="006F721C" w:rsidRPr="00FE1350">
        <w:rPr>
          <w:rFonts w:ascii="Palatino Linotype" w:eastAsia="Palatino Linotype" w:hAnsi="Palatino Linotype" w:cs="Palatino Linotype"/>
          <w:color w:val="000000"/>
        </w:rPr>
        <w:t>O</w:t>
      </w:r>
      <w:r w:rsidRPr="00FE1350">
        <w:rPr>
          <w:rFonts w:ascii="Palatino Linotype" w:eastAsia="Palatino Linotype" w:hAnsi="Palatino Linotype" w:cs="Palatino Linotype"/>
          <w:color w:val="000000"/>
        </w:rPr>
        <w:t xml:space="preserve">rganismo </w:t>
      </w:r>
      <w:r w:rsidR="006F721C" w:rsidRPr="00FE1350">
        <w:rPr>
          <w:rFonts w:ascii="Palatino Linotype" w:eastAsia="Palatino Linotype" w:hAnsi="Palatino Linotype" w:cs="Palatino Linotype"/>
          <w:color w:val="000000"/>
        </w:rPr>
        <w:t>G</w:t>
      </w:r>
      <w:r w:rsidRPr="00FE1350">
        <w:rPr>
          <w:rFonts w:ascii="Palatino Linotype" w:eastAsia="Palatino Linotype" w:hAnsi="Palatino Linotype" w:cs="Palatino Linotype"/>
          <w:color w:val="000000"/>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10B3D130" w14:textId="77777777" w:rsidR="00C96D93" w:rsidRPr="00FE1350" w:rsidRDefault="00C96D93" w:rsidP="00AE423B">
      <w:pPr>
        <w:pStyle w:val="Prrafodelista"/>
        <w:spacing w:line="360" w:lineRule="auto"/>
        <w:rPr>
          <w:rFonts w:ascii="Palatino Linotype" w:eastAsia="Palatino Linotype" w:hAnsi="Palatino Linotype" w:cs="Palatino Linotype"/>
          <w:color w:val="000000"/>
        </w:rPr>
      </w:pPr>
    </w:p>
    <w:p w14:paraId="57D0B568" w14:textId="5AC6B135" w:rsidR="003B2BC8" w:rsidRDefault="00CA3F0F" w:rsidP="00E2730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Seguidamente</w:t>
      </w:r>
      <w:r w:rsidR="005F78BC" w:rsidRPr="00FE1350">
        <w:rPr>
          <w:rFonts w:ascii="Palatino Linotype" w:eastAsia="Palatino Linotype" w:hAnsi="Palatino Linotype" w:cs="Palatino Linotype"/>
          <w:color w:val="000000"/>
        </w:rPr>
        <w:t xml:space="preserve"> al no existir pendientes o diligencia por desahogar,</w:t>
      </w:r>
      <w:r w:rsidRPr="00FE1350">
        <w:rPr>
          <w:rFonts w:ascii="Palatino Linotype" w:eastAsia="Palatino Linotype" w:hAnsi="Palatino Linotype" w:cs="Palatino Linotype"/>
          <w:color w:val="000000"/>
        </w:rPr>
        <w:t xml:space="preserve"> mediante Acuerdo de </w:t>
      </w:r>
      <w:r w:rsidR="00A148AD" w:rsidRPr="00FE1350">
        <w:rPr>
          <w:rFonts w:ascii="Palatino Linotype" w:eastAsia="Palatino Linotype" w:hAnsi="Palatino Linotype" w:cs="Palatino Linotype"/>
          <w:color w:val="000000"/>
        </w:rPr>
        <w:t xml:space="preserve">misma </w:t>
      </w:r>
      <w:r w:rsidR="00C96D93" w:rsidRPr="00FE1350">
        <w:rPr>
          <w:rFonts w:ascii="Palatino Linotype" w:eastAsia="Palatino Linotype" w:hAnsi="Palatino Linotype" w:cs="Palatino Linotype"/>
          <w:color w:val="000000"/>
        </w:rPr>
        <w:t xml:space="preserve">fecha </w:t>
      </w:r>
      <w:r w:rsidR="00CE6F0C" w:rsidRPr="00FE1350">
        <w:rPr>
          <w:rFonts w:ascii="Palatino Linotype" w:eastAsia="Palatino Linotype" w:hAnsi="Palatino Linotype" w:cs="Palatino Linotype"/>
          <w:color w:val="000000"/>
        </w:rPr>
        <w:t xml:space="preserve">se </w:t>
      </w:r>
      <w:r w:rsidRPr="00FE1350">
        <w:rPr>
          <w:rFonts w:ascii="Palatino Linotype" w:eastAsia="Palatino Linotype" w:hAnsi="Palatino Linotype" w:cs="Palatino Linotype"/>
          <w:color w:val="000000"/>
        </w:rPr>
        <w:t>decretó el cierre de instrucción, por lo que:</w:t>
      </w:r>
      <w:r w:rsidR="00DF3B07">
        <w:rPr>
          <w:rFonts w:ascii="Palatino Linotype" w:eastAsia="Palatino Linotype" w:hAnsi="Palatino Linotype" w:cs="Palatino Linotype"/>
          <w:color w:val="000000"/>
        </w:rPr>
        <w:t xml:space="preserve"> --------------------------------------</w:t>
      </w:r>
    </w:p>
    <w:p w14:paraId="0F70AB3F" w14:textId="77777777" w:rsidR="00DF3B07" w:rsidRPr="00DF3B07" w:rsidRDefault="00DF3B07" w:rsidP="00DF3B07">
      <w:pPr>
        <w:pStyle w:val="Prrafodelista"/>
        <w:rPr>
          <w:rFonts w:ascii="Palatino Linotype" w:eastAsia="Palatino Linotype" w:hAnsi="Palatino Linotype" w:cs="Palatino Linotype"/>
          <w:color w:val="000000"/>
        </w:rPr>
      </w:pPr>
    </w:p>
    <w:p w14:paraId="13892582" w14:textId="77777777" w:rsidR="00DF3B07" w:rsidRPr="00DF3B07" w:rsidRDefault="00DF3B07" w:rsidP="00DF3B07">
      <w:pPr>
        <w:spacing w:line="360" w:lineRule="auto"/>
        <w:jc w:val="both"/>
        <w:rPr>
          <w:rFonts w:ascii="Palatino Linotype" w:eastAsia="Palatino Linotype" w:hAnsi="Palatino Linotype" w:cs="Palatino Linotype"/>
          <w:color w:val="000000"/>
        </w:rPr>
      </w:pPr>
    </w:p>
    <w:p w14:paraId="26655204" w14:textId="77777777" w:rsidR="00DF3B07" w:rsidRPr="00DF3B07" w:rsidRDefault="00DF3B07" w:rsidP="00DF3B07">
      <w:pPr>
        <w:pStyle w:val="Prrafodelista"/>
        <w:rPr>
          <w:rFonts w:ascii="Palatino Linotype" w:eastAsia="Palatino Linotype" w:hAnsi="Palatino Linotype" w:cs="Palatino Linotype"/>
          <w:color w:val="000000"/>
        </w:rPr>
      </w:pPr>
    </w:p>
    <w:p w14:paraId="0F9D7384" w14:textId="77777777" w:rsidR="00DF3B07" w:rsidRPr="00FE1350" w:rsidRDefault="00DF3B07" w:rsidP="00DF3B07">
      <w:pPr>
        <w:pStyle w:val="Prrafodelista"/>
        <w:spacing w:line="360" w:lineRule="auto"/>
        <w:ind w:left="0"/>
        <w:jc w:val="both"/>
        <w:rPr>
          <w:rFonts w:ascii="Palatino Linotype" w:eastAsia="Palatino Linotype" w:hAnsi="Palatino Linotype" w:cs="Palatino Linotype"/>
          <w:color w:val="000000"/>
        </w:rPr>
      </w:pPr>
    </w:p>
    <w:p w14:paraId="6967D00B" w14:textId="1F43F8CD" w:rsidR="00947C3B" w:rsidRPr="00FE1350" w:rsidRDefault="00947C3B" w:rsidP="00AE423B">
      <w:pPr>
        <w:pStyle w:val="Ttulo1"/>
        <w:spacing w:before="0" w:line="360" w:lineRule="auto"/>
        <w:jc w:val="center"/>
        <w:rPr>
          <w:rFonts w:ascii="Palatino Linotype" w:hAnsi="Palatino Linotype"/>
          <w:b/>
          <w:color w:val="000000" w:themeColor="text1"/>
          <w:sz w:val="24"/>
          <w:szCs w:val="24"/>
        </w:rPr>
      </w:pPr>
      <w:bookmarkStart w:id="62" w:name="_Toc491791302"/>
      <w:bookmarkStart w:id="63" w:name="_Toc83128578"/>
      <w:r w:rsidRPr="00FE1350">
        <w:rPr>
          <w:rFonts w:ascii="Palatino Linotype" w:hAnsi="Palatino Linotype"/>
          <w:b/>
          <w:color w:val="000000" w:themeColor="text1"/>
          <w:sz w:val="24"/>
          <w:szCs w:val="24"/>
        </w:rPr>
        <w:lastRenderedPageBreak/>
        <w:t>C</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O</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N</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S</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I</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D</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E</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R</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A</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N</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D</w:t>
      </w:r>
      <w:r w:rsidR="00DF3B07">
        <w:rPr>
          <w:rFonts w:ascii="Palatino Linotype" w:hAnsi="Palatino Linotype"/>
          <w:b/>
          <w:color w:val="000000" w:themeColor="text1"/>
          <w:sz w:val="24"/>
          <w:szCs w:val="24"/>
        </w:rPr>
        <w:t xml:space="preserve"> </w:t>
      </w:r>
      <w:r w:rsidRPr="00FE1350">
        <w:rPr>
          <w:rFonts w:ascii="Palatino Linotype" w:hAnsi="Palatino Linotype"/>
          <w:b/>
          <w:color w:val="000000" w:themeColor="text1"/>
          <w:sz w:val="24"/>
          <w:szCs w:val="24"/>
        </w:rPr>
        <w:t>O</w:t>
      </w:r>
      <w:bookmarkEnd w:id="62"/>
      <w:bookmarkEnd w:id="63"/>
      <w:r w:rsidR="00DF3B07">
        <w:rPr>
          <w:rFonts w:ascii="Palatino Linotype" w:hAnsi="Palatino Linotype"/>
          <w:b/>
          <w:color w:val="000000" w:themeColor="text1"/>
          <w:sz w:val="24"/>
          <w:szCs w:val="24"/>
        </w:rPr>
        <w:t xml:space="preserve"> </w:t>
      </w:r>
    </w:p>
    <w:p w14:paraId="4EA515D4" w14:textId="77777777" w:rsidR="00947C3B" w:rsidRPr="00FE1350" w:rsidRDefault="00947C3B" w:rsidP="00AE423B">
      <w:pPr>
        <w:pStyle w:val="Ttulo2"/>
        <w:spacing w:before="0" w:line="360" w:lineRule="auto"/>
        <w:rPr>
          <w:rFonts w:ascii="Palatino Linotype" w:hAnsi="Palatino Linotype"/>
          <w:b/>
          <w:color w:val="auto"/>
          <w:sz w:val="24"/>
          <w:szCs w:val="24"/>
        </w:rPr>
      </w:pPr>
      <w:bookmarkStart w:id="64" w:name="_Toc491791303"/>
      <w:bookmarkStart w:id="65" w:name="_Toc83128579"/>
    </w:p>
    <w:p w14:paraId="2E434C12" w14:textId="77777777" w:rsidR="00947C3B" w:rsidRPr="00FE1350" w:rsidRDefault="00947C3B" w:rsidP="00AE423B">
      <w:pPr>
        <w:pStyle w:val="Ttulo2"/>
        <w:spacing w:before="0" w:line="360" w:lineRule="auto"/>
        <w:rPr>
          <w:rFonts w:ascii="Palatino Linotype" w:hAnsi="Palatino Linotype"/>
          <w:b/>
          <w:color w:val="auto"/>
          <w:sz w:val="24"/>
          <w:szCs w:val="24"/>
        </w:rPr>
      </w:pPr>
      <w:r w:rsidRPr="00FE1350">
        <w:rPr>
          <w:rFonts w:ascii="Palatino Linotype" w:hAnsi="Palatino Linotype"/>
          <w:b/>
          <w:color w:val="auto"/>
          <w:sz w:val="24"/>
          <w:szCs w:val="24"/>
        </w:rPr>
        <w:t>PRIMERO. De la competencia</w:t>
      </w:r>
      <w:bookmarkEnd w:id="64"/>
      <w:bookmarkEnd w:id="65"/>
    </w:p>
    <w:p w14:paraId="66CA1126" w14:textId="31E37E13" w:rsidR="00947C3B" w:rsidRPr="00FE1350" w:rsidRDefault="009D3E7B" w:rsidP="00AE423B">
      <w:pPr>
        <w:pStyle w:val="Prrafodelista"/>
        <w:numPr>
          <w:ilvl w:val="0"/>
          <w:numId w:val="1"/>
        </w:numPr>
        <w:spacing w:line="360" w:lineRule="auto"/>
        <w:ind w:left="0" w:firstLine="0"/>
        <w:jc w:val="both"/>
        <w:rPr>
          <w:rFonts w:ascii="Palatino Linotype" w:hAnsi="Palatino Linotype"/>
          <w:color w:val="000000" w:themeColor="text1"/>
        </w:rPr>
      </w:pPr>
      <w:r w:rsidRPr="00FE135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FE1350">
        <w:rPr>
          <w:rFonts w:ascii="Palatino Linotype" w:eastAsia="Palatino Linotype" w:hAnsi="Palatino Linotype" w:cs="Palatino Linotype"/>
          <w:color w:val="000000"/>
        </w:rPr>
        <w:t>trigésimo</w:t>
      </w:r>
      <w:r w:rsidRPr="00FE1350">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FE1350" w:rsidRDefault="00C47088" w:rsidP="00AE423B">
      <w:pPr>
        <w:spacing w:line="360" w:lineRule="auto"/>
        <w:contextualSpacing/>
        <w:jc w:val="both"/>
        <w:rPr>
          <w:rFonts w:ascii="Palatino Linotype" w:hAnsi="Palatino Linotype"/>
          <w:color w:val="000000" w:themeColor="text1"/>
        </w:rPr>
      </w:pPr>
    </w:p>
    <w:p w14:paraId="4678A3EE" w14:textId="1F5DA7A0" w:rsidR="00947C3B" w:rsidRPr="00FE1350" w:rsidRDefault="00947C3B" w:rsidP="00AE423B">
      <w:pPr>
        <w:spacing w:line="360" w:lineRule="auto"/>
        <w:contextualSpacing/>
        <w:jc w:val="both"/>
        <w:rPr>
          <w:rFonts w:ascii="Palatino Linotype" w:hAnsi="Palatino Linotype"/>
          <w:b/>
        </w:rPr>
      </w:pPr>
      <w:r w:rsidRPr="00FE1350">
        <w:rPr>
          <w:rFonts w:ascii="Palatino Linotype" w:hAnsi="Palatino Linotype"/>
          <w:color w:val="000000" w:themeColor="text1"/>
        </w:rPr>
        <w:t xml:space="preserve"> </w:t>
      </w:r>
      <w:bookmarkStart w:id="66" w:name="_Toc491791304"/>
      <w:bookmarkStart w:id="67" w:name="_Toc83128580"/>
      <w:r w:rsidRPr="00FE1350">
        <w:rPr>
          <w:rFonts w:ascii="Palatino Linotype" w:hAnsi="Palatino Linotype"/>
          <w:b/>
        </w:rPr>
        <w:t>SEGUNDO. De la oportunidad y procedencia.</w:t>
      </w:r>
      <w:bookmarkEnd w:id="66"/>
      <w:bookmarkEnd w:id="67"/>
    </w:p>
    <w:p w14:paraId="60E72AD3" w14:textId="77777777" w:rsidR="00A72EED" w:rsidRPr="00DF3B07" w:rsidRDefault="00A72EED" w:rsidP="00AE423B">
      <w:pPr>
        <w:numPr>
          <w:ilvl w:val="0"/>
          <w:numId w:val="1"/>
        </w:numPr>
        <w:spacing w:line="360" w:lineRule="auto"/>
        <w:ind w:left="0" w:firstLine="0"/>
        <w:contextualSpacing/>
        <w:jc w:val="both"/>
        <w:rPr>
          <w:rFonts w:ascii="Palatino Linotype" w:hAnsi="Palatino Linotype"/>
        </w:rPr>
      </w:pPr>
      <w:r w:rsidRPr="00FE1350">
        <w:rPr>
          <w:rFonts w:ascii="Palatino Linotype" w:eastAsia="Calibri" w:hAnsi="Palatino Linotype" w:cs="Arial"/>
        </w:rPr>
        <w:t xml:space="preserve">Este Órgano Garante considera que el medio de impugnación reúne los requisitos de procedencia </w:t>
      </w:r>
      <w:r w:rsidRPr="00FE1350">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FE1350">
        <w:rPr>
          <w:rFonts w:ascii="Palatino Linotype" w:eastAsia="Calibri" w:hAnsi="Palatino Linotype" w:cs="Tahoma"/>
          <w:b/>
          <w:color w:val="000000"/>
          <w:lang w:eastAsia="es-MX"/>
        </w:rPr>
        <w:t>LA RECURRENTE</w:t>
      </w:r>
      <w:r w:rsidRPr="00FE1350">
        <w:rPr>
          <w:rFonts w:ascii="Palatino Linotype" w:eastAsia="Calibri" w:hAnsi="Palatino Linotype" w:cs="Tahoma"/>
          <w:color w:val="000000"/>
          <w:lang w:eastAsia="es-MX"/>
        </w:rPr>
        <w:t xml:space="preserve"> ante otra instancia.</w:t>
      </w:r>
    </w:p>
    <w:p w14:paraId="0DAC9303" w14:textId="77777777" w:rsidR="00DF3B07" w:rsidRPr="00FE1350" w:rsidRDefault="00DF3B07" w:rsidP="00DF3B07">
      <w:pPr>
        <w:spacing w:line="360" w:lineRule="auto"/>
        <w:contextualSpacing/>
        <w:jc w:val="both"/>
        <w:rPr>
          <w:rFonts w:ascii="Palatino Linotype" w:hAnsi="Palatino Linotype"/>
        </w:rPr>
      </w:pPr>
    </w:p>
    <w:p w14:paraId="1C46471B" w14:textId="77777777" w:rsidR="008A5B46" w:rsidRPr="00FE1350" w:rsidRDefault="008A5B46"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FE1350">
        <w:rPr>
          <w:rFonts w:ascii="Palatino Linotype" w:eastAsia="Calibri" w:hAnsi="Palatino Linotype" w:cs="Arial"/>
        </w:rPr>
        <w:lastRenderedPageBreak/>
        <w:t>archivar</w:t>
      </w:r>
      <w:r w:rsidRPr="00FE1350">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FE1350" w:rsidRDefault="008A5B46" w:rsidP="00AE423B">
      <w:pPr>
        <w:spacing w:line="360" w:lineRule="auto"/>
        <w:ind w:left="567" w:right="567"/>
        <w:jc w:val="both"/>
        <w:rPr>
          <w:rFonts w:ascii="Palatino Linotype" w:eastAsia="Palatino Linotype" w:hAnsi="Palatino Linotype" w:cs="Palatino Linotype"/>
          <w:i/>
        </w:rPr>
      </w:pPr>
      <w:r w:rsidRPr="00FE1350">
        <w:rPr>
          <w:rFonts w:ascii="Palatino Linotype" w:eastAsia="Palatino Linotype" w:hAnsi="Palatino Linotype" w:cs="Palatino Linotype"/>
          <w:i/>
        </w:rPr>
        <w:t>"</w:t>
      </w:r>
      <w:r w:rsidRPr="00FE1350">
        <w:rPr>
          <w:rFonts w:ascii="Palatino Linotype" w:eastAsia="Palatino Linotype" w:hAnsi="Palatino Linotype" w:cs="Palatino Linotype"/>
          <w:b/>
          <w:i/>
        </w:rPr>
        <w:t>Las solicitudes anónimas</w:t>
      </w:r>
      <w:r w:rsidRPr="00FE1350">
        <w:rPr>
          <w:rFonts w:ascii="Palatino Linotype" w:eastAsia="Palatino Linotype" w:hAnsi="Palatino Linotype" w:cs="Palatino Linotype"/>
          <w:i/>
        </w:rPr>
        <w:t xml:space="preserve">, con nombre incompleto o seudónimo </w:t>
      </w:r>
      <w:r w:rsidRPr="00FE1350">
        <w:rPr>
          <w:rFonts w:ascii="Palatino Linotype" w:eastAsia="Palatino Linotype" w:hAnsi="Palatino Linotype" w:cs="Palatino Linotype"/>
          <w:b/>
          <w:i/>
        </w:rPr>
        <w:t>serán procedentes para su trámite por parte del sujeto obligado ante quien se presente</w:t>
      </w:r>
      <w:r w:rsidRPr="00FE1350">
        <w:rPr>
          <w:rFonts w:ascii="Palatino Linotype" w:eastAsia="Palatino Linotype" w:hAnsi="Palatino Linotype" w:cs="Palatino Linotype"/>
          <w:i/>
        </w:rPr>
        <w:t>. No podrá requerirse información adicional con motivo del nombre proporcionado por el solicitante."</w:t>
      </w:r>
    </w:p>
    <w:p w14:paraId="0CA475C2" w14:textId="77777777" w:rsidR="008A5B46" w:rsidRPr="00FE1350" w:rsidRDefault="008A5B46" w:rsidP="00AE423B">
      <w:pPr>
        <w:spacing w:line="360" w:lineRule="auto"/>
        <w:rPr>
          <w:rFonts w:ascii="Palatino Linotype" w:eastAsia="Calibri" w:hAnsi="Palatino Linotype" w:cs="Arial"/>
        </w:rPr>
      </w:pPr>
    </w:p>
    <w:p w14:paraId="2D05FE01" w14:textId="77777777" w:rsidR="00A72EED" w:rsidRPr="00FE1350" w:rsidRDefault="00A72EED" w:rsidP="00AE423B">
      <w:pPr>
        <w:numPr>
          <w:ilvl w:val="0"/>
          <w:numId w:val="1"/>
        </w:numPr>
        <w:spacing w:line="360" w:lineRule="auto"/>
        <w:ind w:left="0" w:firstLine="0"/>
        <w:contextualSpacing/>
        <w:jc w:val="both"/>
        <w:rPr>
          <w:rFonts w:ascii="Palatino Linotype" w:eastAsia="Calibri" w:hAnsi="Palatino Linotype" w:cs="Arial"/>
        </w:rPr>
      </w:pPr>
      <w:r w:rsidRPr="00FE1350">
        <w:rPr>
          <w:rFonts w:ascii="Palatino Linotype" w:eastAsia="Calibri" w:hAnsi="Palatino Linotype" w:cs="Arial"/>
        </w:rPr>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FE1350" w:rsidRDefault="00ED6C32" w:rsidP="00AE423B">
      <w:pPr>
        <w:spacing w:line="360" w:lineRule="auto"/>
        <w:contextualSpacing/>
        <w:jc w:val="both"/>
        <w:rPr>
          <w:rFonts w:ascii="Palatino Linotype" w:eastAsia="Calibri" w:hAnsi="Palatino Linotype" w:cs="Arial"/>
        </w:rPr>
      </w:pPr>
    </w:p>
    <w:p w14:paraId="016C3D4C" w14:textId="77777777" w:rsidR="00947C3B" w:rsidRPr="00FE1350" w:rsidRDefault="00947C3B" w:rsidP="00AE423B">
      <w:pPr>
        <w:pStyle w:val="Ttulo2"/>
        <w:spacing w:before="0" w:line="360" w:lineRule="auto"/>
        <w:rPr>
          <w:rFonts w:ascii="Palatino Linotype" w:hAnsi="Palatino Linotype"/>
          <w:b/>
          <w:color w:val="000000" w:themeColor="text1"/>
          <w:sz w:val="24"/>
          <w:szCs w:val="24"/>
        </w:rPr>
      </w:pPr>
      <w:bookmarkStart w:id="68" w:name="_Toc34246179"/>
      <w:bookmarkStart w:id="69" w:name="_Toc50033991"/>
      <w:bookmarkStart w:id="70" w:name="_Toc51259588"/>
      <w:bookmarkStart w:id="71" w:name="_Toc83128581"/>
      <w:r w:rsidRPr="00FE1350">
        <w:rPr>
          <w:rFonts w:ascii="Palatino Linotype" w:hAnsi="Palatino Linotype"/>
          <w:b/>
          <w:color w:val="000000" w:themeColor="text1"/>
          <w:sz w:val="24"/>
          <w:szCs w:val="24"/>
        </w:rPr>
        <w:t xml:space="preserve">TERCERO. </w:t>
      </w:r>
      <w:bookmarkEnd w:id="68"/>
      <w:bookmarkEnd w:id="69"/>
      <w:bookmarkEnd w:id="70"/>
      <w:bookmarkEnd w:id="71"/>
      <w:r w:rsidRPr="00FE1350">
        <w:rPr>
          <w:rFonts w:ascii="Palatino Linotype" w:hAnsi="Palatino Linotype"/>
          <w:b/>
          <w:color w:val="000000" w:themeColor="text1"/>
          <w:sz w:val="24"/>
          <w:szCs w:val="24"/>
        </w:rPr>
        <w:t>Del planteamiento de la</w:t>
      </w:r>
      <w:r w:rsidRPr="00FE1350">
        <w:rPr>
          <w:rFonts w:ascii="Palatino Linotype" w:hAnsi="Palatino Linotype"/>
          <w:b/>
          <w:i/>
          <w:color w:val="000000" w:themeColor="text1"/>
          <w:sz w:val="24"/>
          <w:szCs w:val="24"/>
        </w:rPr>
        <w:t xml:space="preserve"> Litis</w:t>
      </w:r>
    </w:p>
    <w:p w14:paraId="0E599386" w14:textId="45F0EF7D" w:rsidR="00947C3B" w:rsidRPr="00FE1350" w:rsidRDefault="00947C3B" w:rsidP="00AE423B">
      <w:pPr>
        <w:pStyle w:val="Prrafodelista"/>
        <w:numPr>
          <w:ilvl w:val="0"/>
          <w:numId w:val="1"/>
        </w:numPr>
        <w:spacing w:line="360" w:lineRule="auto"/>
        <w:ind w:left="0" w:firstLine="0"/>
        <w:jc w:val="both"/>
        <w:rPr>
          <w:rFonts w:ascii="Palatino Linotype" w:hAnsi="Palatino Linotype" w:cs="Arial"/>
        </w:rPr>
      </w:pPr>
      <w:r w:rsidRPr="00FE1350">
        <w:rPr>
          <w:rFonts w:ascii="Palatino Linotype" w:hAnsi="Palatino Linotype" w:cs="Arial"/>
        </w:rPr>
        <w:t xml:space="preserve">Se </w:t>
      </w:r>
      <w:r w:rsidRPr="00FE1350">
        <w:rPr>
          <w:rFonts w:ascii="Palatino Linotype" w:eastAsia="Calibri" w:hAnsi="Palatino Linotype" w:cs="Arial"/>
        </w:rPr>
        <w:t>solicitó</w:t>
      </w:r>
      <w:r w:rsidRPr="00FE1350">
        <w:rPr>
          <w:rFonts w:ascii="Palatino Linotype" w:hAnsi="Palatino Linotype" w:cs="Arial"/>
        </w:rPr>
        <w:t xml:space="preserve"> tener acceso, a la información</w:t>
      </w:r>
      <w:r w:rsidR="00432F10" w:rsidRPr="00FE1350">
        <w:rPr>
          <w:rFonts w:ascii="Palatino Linotype" w:hAnsi="Palatino Linotype" w:cs="Arial"/>
        </w:rPr>
        <w:t xml:space="preserve"> que a continuación se desagrega:</w:t>
      </w:r>
    </w:p>
    <w:p w14:paraId="50B283C5" w14:textId="61613144" w:rsidR="004D0A62" w:rsidRPr="00FE1350" w:rsidRDefault="00A0751E" w:rsidP="00A148AD">
      <w:pPr>
        <w:pStyle w:val="Prrafodelista"/>
        <w:numPr>
          <w:ilvl w:val="0"/>
          <w:numId w:val="2"/>
        </w:numPr>
        <w:spacing w:line="360" w:lineRule="auto"/>
        <w:ind w:right="851"/>
        <w:jc w:val="both"/>
        <w:rPr>
          <w:rFonts w:ascii="Palatino Linotype" w:hAnsi="Palatino Linotype" w:cs="Arial"/>
          <w:b/>
        </w:rPr>
      </w:pPr>
      <w:r w:rsidRPr="00FE1350">
        <w:rPr>
          <w:rFonts w:ascii="Palatino Linotype" w:hAnsi="Palatino Linotype" w:cs="Arial"/>
          <w:b/>
        </w:rPr>
        <w:t>F</w:t>
      </w:r>
      <w:r w:rsidR="00A148AD" w:rsidRPr="00FE1350">
        <w:rPr>
          <w:rFonts w:ascii="Palatino Linotype" w:hAnsi="Palatino Linotype" w:cs="Arial"/>
          <w:b/>
        </w:rPr>
        <w:t xml:space="preserve">acturas pagadas a proveedores de servicios </w:t>
      </w:r>
      <w:r w:rsidR="007D21F6" w:rsidRPr="00FE1350">
        <w:rPr>
          <w:rFonts w:ascii="Palatino Linotype" w:hAnsi="Palatino Linotype" w:cs="Arial"/>
          <w:b/>
        </w:rPr>
        <w:t xml:space="preserve">por conceptos como </w:t>
      </w:r>
      <w:r w:rsidR="00A148AD" w:rsidRPr="00FE1350">
        <w:rPr>
          <w:rFonts w:ascii="Palatino Linotype" w:hAnsi="Palatino Linotype" w:cs="Arial"/>
          <w:b/>
        </w:rPr>
        <w:t xml:space="preserve">desayunos, comidas, lunch, cafetería, renta de sonido, pantallas, </w:t>
      </w:r>
      <w:r w:rsidR="007D21F6" w:rsidRPr="00FE1350">
        <w:rPr>
          <w:rFonts w:ascii="Palatino Linotype" w:hAnsi="Palatino Linotype" w:cs="Arial"/>
          <w:b/>
        </w:rPr>
        <w:t>impresión de lonas</w:t>
      </w:r>
      <w:r w:rsidR="00A148AD" w:rsidRPr="00FE1350">
        <w:rPr>
          <w:rFonts w:ascii="Palatino Linotype" w:hAnsi="Palatino Linotype" w:cs="Arial"/>
          <w:b/>
        </w:rPr>
        <w:t xml:space="preserve">, papelería, obsequios o renta de cualquier servicio del 1 de enero de 2025 al 30 de abril de 2025, por parte del Ayuntamiento, </w:t>
      </w:r>
      <w:r w:rsidR="007D21F6" w:rsidRPr="00FE1350">
        <w:rPr>
          <w:rFonts w:ascii="Palatino Linotype" w:hAnsi="Palatino Linotype" w:cs="Arial"/>
          <w:b/>
        </w:rPr>
        <w:t xml:space="preserve">Instituto Municipal de Cultura Física y Deporte, </w:t>
      </w:r>
      <w:r w:rsidR="00A148AD" w:rsidRPr="00FE1350">
        <w:rPr>
          <w:rFonts w:ascii="Palatino Linotype" w:hAnsi="Palatino Linotype" w:cs="Arial"/>
          <w:b/>
        </w:rPr>
        <w:t xml:space="preserve">y del Sistema Municipal para </w:t>
      </w:r>
      <w:r w:rsidR="007D21F6" w:rsidRPr="00FE1350">
        <w:rPr>
          <w:rFonts w:ascii="Palatino Linotype" w:hAnsi="Palatino Linotype" w:cs="Arial"/>
          <w:b/>
        </w:rPr>
        <w:t>e</w:t>
      </w:r>
      <w:r w:rsidR="00A148AD" w:rsidRPr="00FE1350">
        <w:rPr>
          <w:rFonts w:ascii="Palatino Linotype" w:hAnsi="Palatino Linotype" w:cs="Arial"/>
          <w:b/>
        </w:rPr>
        <w:t xml:space="preserve">l Desarrollo Integral para </w:t>
      </w:r>
      <w:r w:rsidR="007D21F6" w:rsidRPr="00FE1350">
        <w:rPr>
          <w:rFonts w:ascii="Palatino Linotype" w:hAnsi="Palatino Linotype" w:cs="Arial"/>
          <w:b/>
        </w:rPr>
        <w:t>l</w:t>
      </w:r>
      <w:r w:rsidR="00A148AD" w:rsidRPr="00FE1350">
        <w:rPr>
          <w:rFonts w:ascii="Palatino Linotype" w:hAnsi="Palatino Linotype" w:cs="Arial"/>
          <w:b/>
        </w:rPr>
        <w:t>a Familia de Jocotitlán.</w:t>
      </w:r>
    </w:p>
    <w:p w14:paraId="2A606417" w14:textId="77777777" w:rsidR="004D0A62" w:rsidRPr="00FE1350" w:rsidRDefault="004D0A62" w:rsidP="00AE423B">
      <w:pPr>
        <w:pStyle w:val="Prrafodelista"/>
        <w:spacing w:line="360" w:lineRule="auto"/>
        <w:ind w:left="778" w:right="284"/>
        <w:jc w:val="both"/>
        <w:rPr>
          <w:rFonts w:ascii="Palatino Linotype" w:hAnsi="Palatino Linotype" w:cs="Arial"/>
          <w:b/>
        </w:rPr>
      </w:pPr>
    </w:p>
    <w:p w14:paraId="08D07717" w14:textId="7BE61C54" w:rsidR="00947C3B" w:rsidRPr="00FE1350" w:rsidRDefault="00947C3B" w:rsidP="00AE423B">
      <w:pPr>
        <w:pStyle w:val="Prrafodelista"/>
        <w:numPr>
          <w:ilvl w:val="0"/>
          <w:numId w:val="1"/>
        </w:numPr>
        <w:spacing w:line="360" w:lineRule="auto"/>
        <w:ind w:left="0" w:firstLine="0"/>
        <w:jc w:val="both"/>
        <w:rPr>
          <w:rFonts w:ascii="Palatino Linotype" w:eastAsia="MS Mincho" w:hAnsi="Palatino Linotype" w:cs="Arial"/>
        </w:rPr>
      </w:pPr>
      <w:r w:rsidRPr="00FE1350">
        <w:rPr>
          <w:rFonts w:ascii="Palatino Linotype" w:hAnsi="Palatino Linotype" w:cs="Arial"/>
        </w:rPr>
        <w:t xml:space="preserve">En respuesta, el </w:t>
      </w:r>
      <w:r w:rsidRPr="00FE1350">
        <w:rPr>
          <w:rFonts w:ascii="Palatino Linotype" w:hAnsi="Palatino Linotype" w:cs="Arial"/>
          <w:b/>
        </w:rPr>
        <w:t xml:space="preserve">SUJETO OBLIGADO </w:t>
      </w:r>
      <w:r w:rsidR="007B20F5" w:rsidRPr="00FE1350">
        <w:rPr>
          <w:rFonts w:ascii="Palatino Linotype" w:hAnsi="Palatino Linotype" w:cs="Arial"/>
        </w:rPr>
        <w:t xml:space="preserve">remitió </w:t>
      </w:r>
      <w:r w:rsidR="00822FD3" w:rsidRPr="00FE1350">
        <w:rPr>
          <w:rFonts w:ascii="Palatino Linotype" w:hAnsi="Palatino Linotype" w:cs="Arial"/>
        </w:rPr>
        <w:t>l</w:t>
      </w:r>
      <w:r w:rsidR="006C4519" w:rsidRPr="00FE1350">
        <w:rPr>
          <w:rFonts w:ascii="Palatino Linotype" w:hAnsi="Palatino Linotype" w:cs="Arial"/>
        </w:rPr>
        <w:t>os</w:t>
      </w:r>
      <w:r w:rsidR="003C7116" w:rsidRPr="00FE1350">
        <w:rPr>
          <w:rFonts w:ascii="Palatino Linotype" w:hAnsi="Palatino Linotype" w:cs="Arial"/>
        </w:rPr>
        <w:t xml:space="preserve"> archivo</w:t>
      </w:r>
      <w:r w:rsidR="006C4519" w:rsidRPr="00FE1350">
        <w:rPr>
          <w:rFonts w:ascii="Palatino Linotype" w:hAnsi="Palatino Linotype" w:cs="Arial"/>
        </w:rPr>
        <w:t>s</w:t>
      </w:r>
      <w:r w:rsidR="00CF045D" w:rsidRPr="00FE1350">
        <w:rPr>
          <w:rFonts w:ascii="Palatino Linotype" w:hAnsi="Palatino Linotype" w:cs="Arial"/>
        </w:rPr>
        <w:t xml:space="preserve"> ya descrito</w:t>
      </w:r>
      <w:r w:rsidR="006C4519" w:rsidRPr="00FE1350">
        <w:rPr>
          <w:rFonts w:ascii="Palatino Linotype" w:hAnsi="Palatino Linotype" w:cs="Arial"/>
        </w:rPr>
        <w:t>s</w:t>
      </w:r>
      <w:r w:rsidR="00B77121" w:rsidRPr="00FE1350">
        <w:rPr>
          <w:rFonts w:ascii="Palatino Linotype" w:hAnsi="Palatino Linotype" w:cs="Arial"/>
        </w:rPr>
        <w:t xml:space="preserve"> en el </w:t>
      </w:r>
      <w:r w:rsidR="00B77121" w:rsidRPr="00FE1350">
        <w:rPr>
          <w:rFonts w:ascii="Palatino Linotype" w:eastAsia="Calibri" w:hAnsi="Palatino Linotype" w:cs="Arial"/>
        </w:rPr>
        <w:t>anterior</w:t>
      </w:r>
      <w:r w:rsidR="00B77121" w:rsidRPr="00FE1350">
        <w:rPr>
          <w:rFonts w:ascii="Palatino Linotype" w:hAnsi="Palatino Linotype" w:cs="Arial"/>
        </w:rPr>
        <w:t xml:space="preserve"> Párrafo 2; n</w:t>
      </w:r>
      <w:r w:rsidR="008A7A76" w:rsidRPr="00FE1350">
        <w:rPr>
          <w:rFonts w:ascii="Palatino Linotype" w:eastAsia="MS Mincho" w:hAnsi="Palatino Linotype" w:cs="Arial"/>
        </w:rPr>
        <w:t>o obstante el particular se inconform</w:t>
      </w:r>
      <w:r w:rsidR="003C7116" w:rsidRPr="00FE1350">
        <w:rPr>
          <w:rFonts w:ascii="Palatino Linotype" w:eastAsia="MS Mincho" w:hAnsi="Palatino Linotype" w:cs="Arial"/>
        </w:rPr>
        <w:t>ó</w:t>
      </w:r>
      <w:r w:rsidR="000E6238" w:rsidRPr="00FE1350">
        <w:rPr>
          <w:rFonts w:ascii="Palatino Linotype" w:eastAsia="MS Mincho" w:hAnsi="Palatino Linotype" w:cs="Arial"/>
        </w:rPr>
        <w:t xml:space="preserve">, </w:t>
      </w:r>
      <w:r w:rsidR="003C7116" w:rsidRPr="00FE1350">
        <w:rPr>
          <w:rFonts w:ascii="Palatino Linotype" w:eastAsia="MS Mincho" w:hAnsi="Palatino Linotype" w:cs="Arial"/>
        </w:rPr>
        <w:t xml:space="preserve">por </w:t>
      </w:r>
      <w:r w:rsidR="00B70988" w:rsidRPr="00FE1350">
        <w:rPr>
          <w:rFonts w:ascii="Palatino Linotype" w:eastAsia="MS Mincho" w:hAnsi="Palatino Linotype" w:cs="Arial"/>
        </w:rPr>
        <w:t xml:space="preserve">la </w:t>
      </w:r>
      <w:r w:rsidR="009707D0" w:rsidRPr="00FE1350">
        <w:rPr>
          <w:rFonts w:ascii="Palatino Linotype" w:eastAsia="MS Mincho" w:hAnsi="Palatino Linotype" w:cs="Arial"/>
        </w:rPr>
        <w:t>entrega de información incompleta</w:t>
      </w:r>
      <w:r w:rsidR="000E6238" w:rsidRPr="00FE1350">
        <w:rPr>
          <w:rFonts w:ascii="Palatino Linotype" w:eastAsia="MS Mincho" w:hAnsi="Palatino Linotype" w:cs="Arial"/>
        </w:rPr>
        <w:t>; e</w:t>
      </w:r>
      <w:r w:rsidRPr="00FE1350">
        <w:rPr>
          <w:rFonts w:ascii="Palatino Linotype" w:eastAsia="MS Mincho" w:hAnsi="Palatino Linotype" w:cs="Arial"/>
        </w:rPr>
        <w:t xml:space="preserve">n </w:t>
      </w:r>
      <w:r w:rsidRPr="00FE1350">
        <w:rPr>
          <w:rFonts w:ascii="Palatino Linotype" w:hAnsi="Palatino Linotype" w:cs="Arial"/>
          <w:lang w:eastAsia="es-MX"/>
        </w:rPr>
        <w:t>dichas</w:t>
      </w:r>
      <w:r w:rsidRPr="00FE1350">
        <w:rPr>
          <w:rFonts w:ascii="Palatino Linotype" w:eastAsia="Times New Roman" w:hAnsi="Palatino Linotype" w:cs="Arial"/>
        </w:rPr>
        <w:t xml:space="preserve"> condiciones, la </w:t>
      </w:r>
      <w:r w:rsidRPr="00FE1350">
        <w:rPr>
          <w:rFonts w:ascii="Palatino Linotype" w:eastAsia="Times New Roman" w:hAnsi="Palatino Linotype" w:cs="Arial"/>
          <w:i/>
        </w:rPr>
        <w:t>Litis</w:t>
      </w:r>
      <w:r w:rsidR="003C4C55" w:rsidRPr="00FE1350">
        <w:rPr>
          <w:rFonts w:ascii="Palatino Linotype" w:eastAsia="Times New Roman" w:hAnsi="Palatino Linotype" w:cs="Arial"/>
        </w:rPr>
        <w:t xml:space="preserve"> a resolver en el</w:t>
      </w:r>
      <w:r w:rsidRPr="00FE1350">
        <w:rPr>
          <w:rFonts w:ascii="Palatino Linotype" w:eastAsia="Times New Roman" w:hAnsi="Palatino Linotype" w:cs="Arial"/>
        </w:rPr>
        <w:t xml:space="preserve"> recurso</w:t>
      </w:r>
      <w:r w:rsidR="003C4C55" w:rsidRPr="00FE1350">
        <w:rPr>
          <w:rFonts w:ascii="Palatino Linotype" w:eastAsia="Times New Roman" w:hAnsi="Palatino Linotype" w:cs="Arial"/>
        </w:rPr>
        <w:t xml:space="preserve"> de revisión</w:t>
      </w:r>
      <w:r w:rsidRPr="00FE1350">
        <w:rPr>
          <w:rFonts w:ascii="Palatino Linotype" w:eastAsia="Times New Roman" w:hAnsi="Palatino Linotype" w:cs="Arial"/>
        </w:rPr>
        <w:t xml:space="preserve"> se circunscribe a </w:t>
      </w:r>
      <w:r w:rsidRPr="00FE1350">
        <w:rPr>
          <w:rFonts w:ascii="Palatino Linotype" w:eastAsia="Times New Roman" w:hAnsi="Palatino Linotype" w:cs="Arial"/>
        </w:rPr>
        <w:lastRenderedPageBreak/>
        <w:t xml:space="preserve">determinar si </w:t>
      </w:r>
      <w:r w:rsidRPr="00FE1350">
        <w:rPr>
          <w:rFonts w:ascii="Palatino Linotype" w:hAnsi="Palatino Linotype" w:cs="Arial"/>
        </w:rPr>
        <w:t>se</w:t>
      </w:r>
      <w:r w:rsidRPr="00FE1350">
        <w:rPr>
          <w:rFonts w:ascii="Palatino Linotype" w:eastAsia="MS Mincho" w:hAnsi="Palatino Linotype" w:cs="Arial"/>
        </w:rPr>
        <w:t xml:space="preserve"> actualiza la </w:t>
      </w:r>
      <w:r w:rsidR="00822FD3" w:rsidRPr="00FE1350">
        <w:rPr>
          <w:rFonts w:ascii="Palatino Linotype" w:eastAsia="MS Mincho" w:hAnsi="Palatino Linotype" w:cs="Arial"/>
        </w:rPr>
        <w:t>causal</w:t>
      </w:r>
      <w:r w:rsidRPr="00FE1350">
        <w:rPr>
          <w:rFonts w:ascii="Palatino Linotype" w:eastAsia="MS Mincho" w:hAnsi="Palatino Linotype" w:cs="Arial"/>
        </w:rPr>
        <w:t xml:space="preserve"> de procedencia prevista en el artículo 179, </w:t>
      </w:r>
      <w:r w:rsidR="00822FD3" w:rsidRPr="00FE1350">
        <w:rPr>
          <w:rFonts w:ascii="Palatino Linotype" w:eastAsia="MS Mincho" w:hAnsi="Palatino Linotype" w:cs="Arial"/>
          <w:b/>
        </w:rPr>
        <w:t>fracción</w:t>
      </w:r>
      <w:r w:rsidRPr="00FE1350">
        <w:rPr>
          <w:rFonts w:ascii="Palatino Linotype" w:eastAsia="MS Mincho" w:hAnsi="Palatino Linotype" w:cs="Arial"/>
          <w:b/>
        </w:rPr>
        <w:t xml:space="preserve"> </w:t>
      </w:r>
      <w:r w:rsidR="009707D0" w:rsidRPr="00FE1350">
        <w:rPr>
          <w:rFonts w:ascii="Palatino Linotype" w:eastAsia="MS Mincho" w:hAnsi="Palatino Linotype" w:cs="Arial"/>
          <w:b/>
        </w:rPr>
        <w:t>V</w:t>
      </w:r>
      <w:r w:rsidR="005F239F" w:rsidRPr="00FE1350">
        <w:rPr>
          <w:rFonts w:ascii="Palatino Linotype" w:eastAsia="MS Mincho" w:hAnsi="Palatino Linotype" w:cs="Arial"/>
          <w:b/>
        </w:rPr>
        <w:t xml:space="preserve"> </w:t>
      </w:r>
      <w:r w:rsidRPr="00FE1350">
        <w:rPr>
          <w:rFonts w:ascii="Palatino Linotype" w:eastAsia="MS Mincho" w:hAnsi="Palatino Linotype" w:cs="Arial"/>
        </w:rPr>
        <w:t xml:space="preserve">de la </w:t>
      </w:r>
      <w:r w:rsidRPr="00FE1350">
        <w:rPr>
          <w:rFonts w:ascii="Palatino Linotype" w:eastAsia="MS Mincho" w:hAnsi="Palatino Linotype" w:cs="Arial"/>
          <w:b/>
        </w:rPr>
        <w:t>Ley de Transparencia y Acceso a la Información Pública del Estado de México y Municipios</w:t>
      </w:r>
      <w:r w:rsidRPr="00FE1350">
        <w:rPr>
          <w:rFonts w:ascii="Palatino Linotype" w:eastAsia="MS Mincho" w:hAnsi="Palatino Linotype" w:cs="Arial"/>
        </w:rPr>
        <w:t xml:space="preserve">; </w:t>
      </w:r>
      <w:r w:rsidR="008E2C92" w:rsidRPr="00FE1350">
        <w:rPr>
          <w:rFonts w:ascii="Palatino Linotype" w:eastAsia="Times New Roman" w:hAnsi="Palatino Linotype" w:cs="Arial"/>
          <w:color w:val="000000" w:themeColor="text1"/>
          <w:lang w:val="es-ES" w:eastAsia="es-MX"/>
        </w:rPr>
        <w:t>fracción</w:t>
      </w:r>
      <w:r w:rsidRPr="00FE1350">
        <w:rPr>
          <w:rFonts w:ascii="Palatino Linotype" w:eastAsia="Times New Roman" w:hAnsi="Palatino Linotype" w:cs="Arial"/>
          <w:color w:val="000000" w:themeColor="text1"/>
          <w:lang w:val="es-ES" w:eastAsia="es-MX"/>
        </w:rPr>
        <w:t xml:space="preserve"> que</w:t>
      </w:r>
      <w:r w:rsidR="00E0091E" w:rsidRPr="00FE1350">
        <w:rPr>
          <w:rFonts w:ascii="Palatino Linotype" w:eastAsia="Times New Roman" w:hAnsi="Palatino Linotype" w:cs="Arial"/>
          <w:color w:val="000000" w:themeColor="text1"/>
          <w:lang w:val="es-ES" w:eastAsia="es-MX"/>
        </w:rPr>
        <w:t xml:space="preserve"> determina la</w:t>
      </w:r>
      <w:r w:rsidR="005F239F" w:rsidRPr="00FE1350">
        <w:rPr>
          <w:rFonts w:ascii="Palatino Linotype" w:eastAsia="Times New Roman" w:hAnsi="Palatino Linotype" w:cs="Arial"/>
          <w:color w:val="000000" w:themeColor="text1"/>
          <w:lang w:val="es-ES" w:eastAsia="es-MX"/>
        </w:rPr>
        <w:t>s</w:t>
      </w:r>
      <w:r w:rsidRPr="00FE1350">
        <w:rPr>
          <w:rFonts w:ascii="Palatino Linotype" w:eastAsia="Times New Roman" w:hAnsi="Palatino Linotype" w:cs="Arial"/>
          <w:color w:val="000000" w:themeColor="text1"/>
          <w:lang w:val="es-ES" w:eastAsia="es-MX"/>
        </w:rPr>
        <w:t xml:space="preserve"> hipótesis jurídica relativa a </w:t>
      </w:r>
      <w:r w:rsidR="00E0091E" w:rsidRPr="00FE1350">
        <w:rPr>
          <w:rFonts w:ascii="Palatino Linotype" w:eastAsia="Times New Roman" w:hAnsi="Palatino Linotype" w:cs="Arial"/>
          <w:color w:val="000000" w:themeColor="text1"/>
          <w:lang w:val="es-ES" w:eastAsia="es-MX"/>
        </w:rPr>
        <w:t>la</w:t>
      </w:r>
      <w:r w:rsidR="00822FD3" w:rsidRPr="00FE1350">
        <w:rPr>
          <w:rFonts w:ascii="Palatino Linotype" w:eastAsia="Times New Roman" w:hAnsi="Palatino Linotype" w:cs="Arial"/>
          <w:color w:val="000000" w:themeColor="text1"/>
          <w:lang w:val="es-ES" w:eastAsia="es-MX"/>
        </w:rPr>
        <w:t xml:space="preserve"> </w:t>
      </w:r>
      <w:r w:rsidR="009707D0" w:rsidRPr="00FE1350">
        <w:rPr>
          <w:rFonts w:ascii="Palatino Linotype" w:eastAsia="Times New Roman" w:hAnsi="Palatino Linotype" w:cs="Arial"/>
          <w:color w:val="000000" w:themeColor="text1"/>
          <w:lang w:val="es-ES" w:eastAsia="es-MX"/>
        </w:rPr>
        <w:t>entrega de información incompleta</w:t>
      </w:r>
      <w:r w:rsidR="00E0091E" w:rsidRPr="00FE1350">
        <w:rPr>
          <w:rFonts w:ascii="Palatino Linotype" w:eastAsia="Times New Roman" w:hAnsi="Palatino Linotype" w:cs="Arial"/>
          <w:color w:val="000000" w:themeColor="text1"/>
          <w:lang w:val="es-ES" w:eastAsia="es-MX"/>
        </w:rPr>
        <w:t>;</w:t>
      </w:r>
      <w:r w:rsidRPr="00FE1350">
        <w:rPr>
          <w:rFonts w:ascii="Palatino Linotype" w:eastAsia="Times New Roman" w:hAnsi="Palatino Linotype" w:cs="Arial"/>
          <w:color w:val="000000" w:themeColor="text1"/>
          <w:lang w:val="es-ES" w:eastAsia="es-MX"/>
        </w:rPr>
        <w:t xml:space="preserve"> </w:t>
      </w:r>
      <w:r w:rsidRPr="00FE1350">
        <w:rPr>
          <w:rFonts w:ascii="Palatino Linotype" w:eastAsia="MS Mincho" w:hAnsi="Palatino Linotype" w:cs="Arial"/>
        </w:rPr>
        <w:t xml:space="preserve">contexto del cual se dolió </w:t>
      </w:r>
      <w:r w:rsidR="00C862A5" w:rsidRPr="00FE1350">
        <w:rPr>
          <w:rFonts w:ascii="Palatino Linotype" w:eastAsia="MS Mincho" w:hAnsi="Palatino Linotype" w:cs="Arial"/>
          <w:b/>
        </w:rPr>
        <w:t>EL RECURRENTE</w:t>
      </w:r>
      <w:r w:rsidRPr="00FE1350">
        <w:rPr>
          <w:rFonts w:ascii="Palatino Linotype" w:eastAsia="MS Mincho" w:hAnsi="Palatino Linotype" w:cs="Arial"/>
          <w:b/>
        </w:rPr>
        <w:t xml:space="preserve"> </w:t>
      </w:r>
      <w:r w:rsidRPr="00FE1350">
        <w:rPr>
          <w:rFonts w:ascii="Palatino Linotype" w:eastAsia="MS Mincho" w:hAnsi="Palatino Linotype" w:cs="Arial"/>
        </w:rPr>
        <w:t>al momento de interponer su inconformidad.</w:t>
      </w:r>
      <w:r w:rsidRPr="00FE1350">
        <w:rPr>
          <w:rFonts w:ascii="Palatino Linotype" w:eastAsia="Times New Roman" w:hAnsi="Palatino Linotype" w:cs="Arial"/>
          <w:color w:val="000000" w:themeColor="text1"/>
          <w:lang w:val="es-ES" w:eastAsia="es-MX"/>
        </w:rPr>
        <w:t xml:space="preserve"> </w:t>
      </w:r>
    </w:p>
    <w:p w14:paraId="40755C56" w14:textId="77777777" w:rsidR="00947C3B" w:rsidRPr="00FE1350" w:rsidRDefault="00947C3B" w:rsidP="00AE423B">
      <w:pPr>
        <w:pStyle w:val="Prrafodelista"/>
        <w:spacing w:line="360" w:lineRule="auto"/>
        <w:rPr>
          <w:rFonts w:ascii="Palatino Linotype" w:eastAsia="Times New Roman" w:hAnsi="Palatino Linotype" w:cs="Arial"/>
          <w:color w:val="000000" w:themeColor="text1"/>
          <w:lang w:val="es-ES" w:eastAsia="es-MX"/>
        </w:rPr>
      </w:pPr>
    </w:p>
    <w:p w14:paraId="716424CF" w14:textId="269AC9B4" w:rsidR="00947C3B" w:rsidRPr="00FE1350" w:rsidRDefault="00947C3B" w:rsidP="00AE423B">
      <w:pPr>
        <w:numPr>
          <w:ilvl w:val="0"/>
          <w:numId w:val="1"/>
        </w:numPr>
        <w:spacing w:line="360" w:lineRule="auto"/>
        <w:ind w:left="0" w:firstLine="0"/>
        <w:contextualSpacing/>
        <w:jc w:val="both"/>
        <w:rPr>
          <w:rFonts w:ascii="Palatino Linotype" w:eastAsia="MS Mincho" w:hAnsi="Palatino Linotype" w:cs="Arial"/>
        </w:rPr>
      </w:pPr>
      <w:r w:rsidRPr="00FE1350">
        <w:rPr>
          <w:rFonts w:ascii="Palatino Linotype" w:eastAsia="Times New Roman" w:hAnsi="Palatino Linotype" w:cs="Arial"/>
          <w:color w:val="000000" w:themeColor="text1"/>
          <w:lang w:val="es-ES" w:eastAsia="es-MX"/>
        </w:rPr>
        <w:t xml:space="preserve">De modo tal </w:t>
      </w:r>
      <w:r w:rsidR="00DC3309" w:rsidRPr="00FE1350">
        <w:rPr>
          <w:rFonts w:ascii="Palatino Linotype" w:hAnsi="Palatino Linotype" w:cs="Arial"/>
          <w:color w:val="000000" w:themeColor="text1"/>
        </w:rPr>
        <w:t>que el presente Recurso de R</w:t>
      </w:r>
      <w:r w:rsidRPr="00FE1350">
        <w:rPr>
          <w:rFonts w:ascii="Palatino Linotype" w:hAnsi="Palatino Linotype" w:cs="Arial"/>
          <w:color w:val="000000" w:themeColor="text1"/>
        </w:rPr>
        <w:t xml:space="preserve">evisión se abocara en determinar si el </w:t>
      </w:r>
      <w:r w:rsidRPr="00FE1350">
        <w:rPr>
          <w:rFonts w:ascii="Palatino Linotype" w:hAnsi="Palatino Linotype" w:cs="Arial"/>
          <w:b/>
          <w:color w:val="000000" w:themeColor="text1"/>
        </w:rPr>
        <w:t>SUJETO</w:t>
      </w:r>
      <w:r w:rsidRPr="00FE1350">
        <w:rPr>
          <w:rFonts w:ascii="Palatino Linotype" w:hAnsi="Palatino Linotype" w:cs="Arial"/>
          <w:color w:val="000000" w:themeColor="text1"/>
        </w:rPr>
        <w:t xml:space="preserve"> </w:t>
      </w:r>
      <w:r w:rsidRPr="00FE1350">
        <w:rPr>
          <w:rFonts w:ascii="Palatino Linotype" w:hAnsi="Palatino Linotype" w:cs="Arial"/>
          <w:b/>
          <w:color w:val="000000" w:themeColor="text1"/>
        </w:rPr>
        <w:t>OBLIGADO</w:t>
      </w:r>
      <w:r w:rsidRPr="00FE1350">
        <w:rPr>
          <w:rFonts w:ascii="Palatino Linotype" w:hAnsi="Palatino Linotype" w:cs="Arial"/>
          <w:color w:val="000000" w:themeColor="text1"/>
        </w:rPr>
        <w:t xml:space="preserve"> con su respuesta ciertamente </w:t>
      </w:r>
      <w:r w:rsidRPr="00FE1350">
        <w:rPr>
          <w:rFonts w:ascii="Palatino Linotype" w:eastAsia="Times New Roman" w:hAnsi="Palatino Linotype"/>
          <w:color w:val="000000" w:themeColor="text1"/>
        </w:rPr>
        <w:t>actualiza la</w:t>
      </w:r>
      <w:r w:rsidR="008A5B46" w:rsidRPr="00FE1350">
        <w:rPr>
          <w:rFonts w:ascii="Palatino Linotype" w:eastAsia="Times New Roman" w:hAnsi="Palatino Linotype"/>
          <w:color w:val="000000" w:themeColor="text1"/>
        </w:rPr>
        <w:t xml:space="preserve"> causal</w:t>
      </w:r>
      <w:r w:rsidRPr="00FE1350">
        <w:rPr>
          <w:rFonts w:ascii="Palatino Linotype" w:eastAsia="Times New Roman" w:hAnsi="Palatino Linotype"/>
          <w:color w:val="000000" w:themeColor="text1"/>
        </w:rPr>
        <w:t xml:space="preserve"> de procedencia</w:t>
      </w:r>
      <w:r w:rsidRPr="00FE1350">
        <w:rPr>
          <w:rFonts w:ascii="Palatino Linotype" w:eastAsia="Times New Roman" w:hAnsi="Palatino Linotype"/>
          <w:b/>
          <w:color w:val="000000" w:themeColor="text1"/>
        </w:rPr>
        <w:t xml:space="preserve"> </w:t>
      </w:r>
      <w:r w:rsidR="008A5B46" w:rsidRPr="00FE1350">
        <w:rPr>
          <w:rFonts w:ascii="Palatino Linotype" w:eastAsia="Times New Roman" w:hAnsi="Palatino Linotype" w:cs="Arial"/>
          <w:color w:val="000000" w:themeColor="text1"/>
          <w:lang w:eastAsia="es-MX"/>
        </w:rPr>
        <w:t>antes señalada</w:t>
      </w:r>
      <w:r w:rsidRPr="00FE1350">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4C43F348" w14:textId="77777777" w:rsidR="009707D0" w:rsidRPr="00FE1350" w:rsidRDefault="009707D0" w:rsidP="009707D0">
      <w:pPr>
        <w:pStyle w:val="Prrafodelista"/>
        <w:rPr>
          <w:rFonts w:ascii="Palatino Linotype" w:eastAsia="MS Mincho" w:hAnsi="Palatino Linotype" w:cs="Arial"/>
        </w:rPr>
      </w:pPr>
    </w:p>
    <w:p w14:paraId="51CABBAB" w14:textId="77777777" w:rsidR="00947C3B" w:rsidRPr="00FE1350" w:rsidRDefault="00947C3B" w:rsidP="00AE423B">
      <w:pPr>
        <w:pStyle w:val="Ttulo2"/>
        <w:spacing w:before="0" w:line="360" w:lineRule="auto"/>
        <w:rPr>
          <w:rFonts w:ascii="Palatino Linotype" w:hAnsi="Palatino Linotype"/>
          <w:b/>
          <w:color w:val="000000" w:themeColor="text1"/>
          <w:sz w:val="24"/>
          <w:szCs w:val="24"/>
        </w:rPr>
      </w:pPr>
      <w:r w:rsidRPr="00FE1350">
        <w:rPr>
          <w:rFonts w:ascii="Palatino Linotype" w:hAnsi="Palatino Linotype"/>
          <w:b/>
          <w:color w:val="000000" w:themeColor="text1"/>
          <w:sz w:val="24"/>
          <w:szCs w:val="24"/>
        </w:rPr>
        <w:t>CUARTO. Del estudio y resolución del estudio</w:t>
      </w:r>
    </w:p>
    <w:p w14:paraId="23FA3F75" w14:textId="77777777" w:rsidR="008176E4" w:rsidRPr="00FE1350"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FE1350">
        <w:rPr>
          <w:rFonts w:ascii="Palatino Linotype" w:eastAsia="Times New Roman" w:hAnsi="Palatino Linotype" w:cs="Arial"/>
          <w:color w:val="000000" w:themeColor="text1"/>
          <w:lang w:val="es-ES" w:eastAsia="es-MX"/>
        </w:rPr>
        <w:t>Transparencia</w:t>
      </w:r>
      <w:r w:rsidRPr="00FE1350">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7804037" w14:textId="77777777" w:rsidR="008176E4" w:rsidRPr="00FE1350"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FE1350" w:rsidRDefault="008176E4" w:rsidP="00AE423B">
      <w:pPr>
        <w:spacing w:line="360" w:lineRule="auto"/>
        <w:rPr>
          <w:rFonts w:ascii="Palatino Linotype" w:eastAsia="Palatino Linotype" w:hAnsi="Palatino Linotype" w:cs="Palatino Linotype"/>
        </w:rPr>
      </w:pPr>
    </w:p>
    <w:p w14:paraId="768EDD26" w14:textId="0740E9A9" w:rsidR="005F346E" w:rsidRPr="00FE1350"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FE1350" w:rsidRDefault="00362AAF" w:rsidP="00AE423B">
      <w:pPr>
        <w:pStyle w:val="Prrafodelista"/>
        <w:tabs>
          <w:tab w:val="left" w:pos="567"/>
        </w:tabs>
        <w:spacing w:line="360" w:lineRule="auto"/>
        <w:ind w:left="0"/>
        <w:jc w:val="both"/>
        <w:rPr>
          <w:rFonts w:ascii="Palatino Linotype" w:hAnsi="Palatino Linotype" w:cs="Arial"/>
        </w:rPr>
      </w:pPr>
    </w:p>
    <w:p w14:paraId="2B66B423" w14:textId="43EB76DB" w:rsidR="00197AFF" w:rsidRPr="00FE1350" w:rsidRDefault="002B117D" w:rsidP="00CB7E79">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Acotado lo anterior, es dable primeramente </w:t>
      </w:r>
      <w:r w:rsidR="00027E0A" w:rsidRPr="00FE1350">
        <w:rPr>
          <w:rFonts w:ascii="Palatino Linotype" w:eastAsia="Palatino Linotype" w:hAnsi="Palatino Linotype" w:cs="Palatino Linotype"/>
        </w:rPr>
        <w:t>recordar</w:t>
      </w:r>
      <w:r w:rsidR="0094220B" w:rsidRPr="00FE1350">
        <w:rPr>
          <w:rFonts w:ascii="Palatino Linotype" w:eastAsia="Palatino Linotype" w:hAnsi="Palatino Linotype" w:cs="Palatino Linotype"/>
        </w:rPr>
        <w:t xml:space="preserve"> </w:t>
      </w:r>
      <w:r w:rsidR="004D0A62" w:rsidRPr="00FE1350">
        <w:rPr>
          <w:rFonts w:ascii="Palatino Linotype" w:eastAsia="Palatino Linotype" w:hAnsi="Palatino Linotype" w:cs="Palatino Linotype"/>
        </w:rPr>
        <w:t xml:space="preserve">los motivos de inconformidad, en </w:t>
      </w:r>
      <w:r w:rsidR="002203BC" w:rsidRPr="00FE1350">
        <w:rPr>
          <w:rFonts w:ascii="Palatino Linotype" w:eastAsia="Palatino Linotype" w:hAnsi="Palatino Linotype" w:cs="Palatino Linotype"/>
        </w:rPr>
        <w:t>su parte relativa a “</w:t>
      </w:r>
      <w:r w:rsidR="002203BC" w:rsidRPr="00FE1350">
        <w:rPr>
          <w:rFonts w:ascii="Palatino Linotype" w:eastAsia="Palatino Linotype" w:hAnsi="Palatino Linotype" w:cs="Palatino Linotype"/>
          <w:i/>
          <w:iCs/>
        </w:rPr>
        <w:t>…nunca solicite el costo de dicha información…</w:t>
      </w:r>
      <w:r w:rsidR="002203BC" w:rsidRPr="00FE1350">
        <w:rPr>
          <w:rFonts w:ascii="Palatino Linotype" w:eastAsia="Palatino Linotype" w:hAnsi="Palatino Linotype" w:cs="Palatino Linotype"/>
        </w:rPr>
        <w:t>”</w:t>
      </w:r>
      <w:r w:rsidR="00197AFF" w:rsidRPr="00FE1350">
        <w:rPr>
          <w:rFonts w:ascii="Palatino Linotype" w:eastAsia="Palatino Linotype" w:hAnsi="Palatino Linotype" w:cs="Palatino Linotype"/>
        </w:rPr>
        <w:t xml:space="preserve"> toda vez que el </w:t>
      </w:r>
      <w:r w:rsidR="00197AFF" w:rsidRPr="00FE1350">
        <w:rPr>
          <w:rFonts w:ascii="Palatino Linotype" w:eastAsia="Palatino Linotype" w:hAnsi="Palatino Linotype" w:cs="Palatino Linotype"/>
          <w:b/>
          <w:bCs/>
        </w:rPr>
        <w:t>SUJETO OBLIGADO</w:t>
      </w:r>
      <w:r w:rsidR="00197AFF" w:rsidRPr="00FE1350">
        <w:rPr>
          <w:rFonts w:ascii="Palatino Linotype" w:eastAsia="Palatino Linotype" w:hAnsi="Palatino Linotype" w:cs="Palatino Linotype"/>
        </w:rPr>
        <w:t xml:space="preserve"> no condicionó la entrega de la información a un previó pago de derechos; sino que inform</w:t>
      </w:r>
      <w:r w:rsidR="007E6016" w:rsidRPr="00FE1350">
        <w:rPr>
          <w:rFonts w:ascii="Palatino Linotype" w:eastAsia="Palatino Linotype" w:hAnsi="Palatino Linotype" w:cs="Palatino Linotype"/>
        </w:rPr>
        <w:t>ó</w:t>
      </w:r>
      <w:r w:rsidR="00197AFF" w:rsidRPr="00FE1350">
        <w:rPr>
          <w:rFonts w:ascii="Palatino Linotype" w:eastAsia="Palatino Linotype" w:hAnsi="Palatino Linotype" w:cs="Palatino Linotype"/>
        </w:rPr>
        <w:t xml:space="preserve"> del costo a cubrir para el caso de que el solicitante llegara a requeri</w:t>
      </w:r>
      <w:r w:rsidR="004929F4" w:rsidRPr="00FE1350">
        <w:rPr>
          <w:rFonts w:ascii="Palatino Linotype" w:eastAsia="Palatino Linotype" w:hAnsi="Palatino Linotype" w:cs="Palatino Linotype"/>
        </w:rPr>
        <w:t>r copias simples, no obstante tampoco</w:t>
      </w:r>
      <w:r w:rsidR="00197AFF" w:rsidRPr="00FE1350">
        <w:rPr>
          <w:rFonts w:ascii="Palatino Linotype" w:eastAsia="Palatino Linotype" w:hAnsi="Palatino Linotype" w:cs="Palatino Linotype"/>
        </w:rPr>
        <w:t xml:space="preserve"> se le entregó información </w:t>
      </w:r>
      <w:r w:rsidR="004929F4" w:rsidRPr="00FE1350">
        <w:rPr>
          <w:rFonts w:ascii="Palatino Linotype" w:eastAsia="Palatino Linotype" w:hAnsi="Palatino Linotype" w:cs="Palatino Linotype"/>
        </w:rPr>
        <w:t xml:space="preserve">en razón que por cuanto hace al soporte documental del Ayuntamiento, el Tesorero Municipal propuso un cambio de </w:t>
      </w:r>
      <w:r w:rsidR="004929F4" w:rsidRPr="00FE1350">
        <w:rPr>
          <w:rFonts w:ascii="Palatino Linotype" w:eastAsia="Palatino Linotype" w:hAnsi="Palatino Linotype" w:cs="Palatino Linotype"/>
        </w:rPr>
        <w:lastRenderedPageBreak/>
        <w:t>modalidad al actualizarse un impedimento técnico en razón de sobrepasarse las capacidades del SAIMEX, por corresponder a un soporte documental que a su decir consta de 1.49 GB.</w:t>
      </w:r>
    </w:p>
    <w:p w14:paraId="46D71272" w14:textId="77777777" w:rsidR="004929F4" w:rsidRPr="00FE1350" w:rsidRDefault="004929F4" w:rsidP="004929F4">
      <w:pPr>
        <w:pStyle w:val="Prrafodelista"/>
        <w:rPr>
          <w:rFonts w:ascii="Palatino Linotype" w:eastAsia="Palatino Linotype" w:hAnsi="Palatino Linotype" w:cs="Palatino Linotype"/>
        </w:rPr>
      </w:pPr>
    </w:p>
    <w:p w14:paraId="1D42DA90" w14:textId="3664FDE9" w:rsidR="00E27308" w:rsidRPr="00FE1350" w:rsidRDefault="00E27308" w:rsidP="00E27308">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 xml:space="preserve">En virtud de los anterior y con la finalidad de allegarse de mayores datos de convicción, el  </w:t>
      </w:r>
      <w:r w:rsidRPr="00FE1350">
        <w:rPr>
          <w:rFonts w:ascii="Palatino Linotype" w:eastAsia="Palatino Linotype" w:hAnsi="Palatino Linotype" w:cs="Palatino Linotype"/>
          <w:b/>
          <w:color w:val="000000"/>
        </w:rPr>
        <w:t>veintiséis de enero de dos mil veintiséis</w:t>
      </w:r>
      <w:r w:rsidRPr="00FE1350">
        <w:rPr>
          <w:rFonts w:ascii="Palatino Linotype" w:eastAsia="Palatino Linotype" w:hAnsi="Palatino Linotype" w:cs="Palatino Linotype"/>
          <w:color w:val="000000"/>
        </w:rPr>
        <w:t xml:space="preserve">, se le requirió al </w:t>
      </w:r>
      <w:r w:rsidRPr="00FE1350">
        <w:rPr>
          <w:rFonts w:ascii="Palatino Linotype" w:eastAsia="Palatino Linotype" w:hAnsi="Palatino Linotype" w:cs="Palatino Linotype"/>
          <w:b/>
          <w:color w:val="000000"/>
        </w:rPr>
        <w:t>SUJETO OBLIGADO,</w:t>
      </w:r>
      <w:r w:rsidRPr="00FE1350">
        <w:rPr>
          <w:rFonts w:ascii="Palatino Linotype" w:eastAsia="Palatino Linotype" w:hAnsi="Palatino Linotype" w:cs="Palatino Linotype"/>
          <w:color w:val="000000"/>
        </w:rPr>
        <w:t xml:space="preserve"> vía correo electrónico, lo siguiente:</w:t>
      </w:r>
    </w:p>
    <w:p w14:paraId="6D148249" w14:textId="1115ED7B" w:rsidR="004929F4" w:rsidRPr="00FE1350" w:rsidRDefault="004929F4" w:rsidP="00E27308">
      <w:pPr>
        <w:spacing w:line="360" w:lineRule="auto"/>
        <w:contextualSpacing/>
        <w:jc w:val="both"/>
        <w:rPr>
          <w:rFonts w:ascii="Palatino Linotype" w:eastAsia="Palatino Linotype" w:hAnsi="Palatino Linotype" w:cs="Palatino Linotype"/>
        </w:rPr>
      </w:pPr>
    </w:p>
    <w:p w14:paraId="190FC672" w14:textId="5CFCF8DE" w:rsidR="00E27308" w:rsidRPr="00FE1350" w:rsidRDefault="00E27308" w:rsidP="00E27308">
      <w:pPr>
        <w:spacing w:line="360" w:lineRule="auto"/>
        <w:contextualSpacing/>
        <w:jc w:val="center"/>
        <w:rPr>
          <w:rFonts w:ascii="Palatino Linotype" w:eastAsia="Palatino Linotype" w:hAnsi="Palatino Linotype" w:cs="Palatino Linotype"/>
        </w:rPr>
      </w:pPr>
      <w:r w:rsidRPr="00FE1350">
        <w:rPr>
          <w:rFonts w:ascii="Palatino Linotype" w:eastAsia="Palatino Linotype" w:hAnsi="Palatino Linotype" w:cs="Palatino Linotype"/>
          <w:noProof/>
          <w:lang w:val="es-MX" w:eastAsia="es-MX"/>
        </w:rPr>
        <w:lastRenderedPageBreak/>
        <w:drawing>
          <wp:inline distT="0" distB="0" distL="0" distR="0" wp14:anchorId="6FE45548" wp14:editId="7FA1A758">
            <wp:extent cx="4857093" cy="5295331"/>
            <wp:effectExtent l="0" t="0" r="127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2234" cy="5300935"/>
                    </a:xfrm>
                    <a:prstGeom prst="rect">
                      <a:avLst/>
                    </a:prstGeom>
                  </pic:spPr>
                </pic:pic>
              </a:graphicData>
            </a:graphic>
          </wp:inline>
        </w:drawing>
      </w:r>
    </w:p>
    <w:p w14:paraId="1E197690" w14:textId="77777777" w:rsidR="00197AFF" w:rsidRPr="00FE1350" w:rsidRDefault="00197AFF" w:rsidP="00197AFF">
      <w:pPr>
        <w:pStyle w:val="Prrafodelista"/>
        <w:rPr>
          <w:rFonts w:ascii="Palatino Linotype" w:eastAsia="Palatino Linotype" w:hAnsi="Palatino Linotype" w:cs="Palatino Linotype"/>
        </w:rPr>
      </w:pPr>
    </w:p>
    <w:p w14:paraId="779DE1E9" w14:textId="1BBB91E0" w:rsidR="00E27308" w:rsidRPr="00FE1350" w:rsidRDefault="00197AFF" w:rsidP="00E27308">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 </w:t>
      </w:r>
      <w:r w:rsidR="00E27308" w:rsidRPr="00FE1350">
        <w:rPr>
          <w:rFonts w:ascii="Palatino Linotype" w:eastAsia="Palatino Linotype" w:hAnsi="Palatino Linotype" w:cs="Palatino Linotype"/>
        </w:rPr>
        <w:t>Requerimiento del cual no se obtuvo pronunciamiento. Cabe recordar que si bien</w:t>
      </w:r>
      <w:r w:rsidR="00FE1350" w:rsidRPr="00FE1350">
        <w:rPr>
          <w:rFonts w:ascii="Palatino Linotype" w:eastAsia="Palatino Linotype" w:hAnsi="Palatino Linotype" w:cs="Palatino Linotype"/>
        </w:rPr>
        <w:t xml:space="preserve"> a dicha fecha,</w:t>
      </w:r>
      <w:r w:rsidR="00E27308" w:rsidRPr="00FE1350">
        <w:rPr>
          <w:rFonts w:ascii="Palatino Linotype" w:eastAsia="Palatino Linotype" w:hAnsi="Palatino Linotype" w:cs="Palatino Linotype"/>
        </w:rPr>
        <w:t xml:space="preserve"> ya se había realizado el cierre de instrucción en el expediente electrónico</w:t>
      </w:r>
      <w:r w:rsidR="00FE1350" w:rsidRPr="00FE1350">
        <w:rPr>
          <w:rFonts w:ascii="Palatino Linotype" w:eastAsia="Palatino Linotype" w:hAnsi="Palatino Linotype" w:cs="Palatino Linotype"/>
        </w:rPr>
        <w:t xml:space="preserve"> que obra en SAIMEX</w:t>
      </w:r>
      <w:r w:rsidR="00E27308" w:rsidRPr="00FE1350">
        <w:rPr>
          <w:rFonts w:ascii="Palatino Linotype" w:eastAsia="Palatino Linotype" w:hAnsi="Palatino Linotype" w:cs="Palatino Linotype"/>
        </w:rPr>
        <w:t xml:space="preserve">, la Ley de la materia permite allegarse de elementos para resolver una vez cerrada la instrucción como se desprende del artículo 185 fracción VII de la Ley de </w:t>
      </w:r>
      <w:r w:rsidR="00E27308" w:rsidRPr="00FE1350">
        <w:rPr>
          <w:rFonts w:ascii="Palatino Linotype" w:eastAsia="Palatino Linotype" w:hAnsi="Palatino Linotype" w:cs="Palatino Linotype"/>
        </w:rPr>
        <w:lastRenderedPageBreak/>
        <w:t>Transparencia y Acceso A La Información Pública del Estado de México y Municipios, a saber:</w:t>
      </w:r>
    </w:p>
    <w:p w14:paraId="437D9372" w14:textId="4066E30C" w:rsidR="00E27308" w:rsidRPr="00FE1350" w:rsidRDefault="00E27308" w:rsidP="00E27308">
      <w:pPr>
        <w:spacing w:line="360" w:lineRule="auto"/>
        <w:ind w:left="567" w:right="567"/>
        <w:contextualSpacing/>
        <w:jc w:val="both"/>
        <w:rPr>
          <w:rFonts w:ascii="Palatino Linotype" w:eastAsia="Palatino Linotype" w:hAnsi="Palatino Linotype" w:cs="Palatino Linotype"/>
          <w:i/>
        </w:rPr>
      </w:pPr>
      <w:r w:rsidRPr="00FE1350">
        <w:rPr>
          <w:rFonts w:ascii="Palatino Linotype" w:eastAsia="Palatino Linotype" w:hAnsi="Palatino Linotype" w:cs="Palatino Linotype"/>
          <w:i/>
        </w:rPr>
        <w:t xml:space="preserve">“Artículo 185. El Instituto resolverá el recurso de revisión conforme a lo siguiente: </w:t>
      </w:r>
    </w:p>
    <w:p w14:paraId="438E53EE" w14:textId="77777777" w:rsidR="00E27308" w:rsidRPr="00FE1350" w:rsidRDefault="00E27308" w:rsidP="00E27308">
      <w:pPr>
        <w:spacing w:line="360" w:lineRule="auto"/>
        <w:ind w:left="567" w:right="567"/>
        <w:contextualSpacing/>
        <w:jc w:val="both"/>
        <w:rPr>
          <w:rFonts w:ascii="Palatino Linotype" w:eastAsia="Palatino Linotype" w:hAnsi="Palatino Linotype" w:cs="Palatino Linotype"/>
          <w:i/>
        </w:rPr>
      </w:pPr>
      <w:r w:rsidRPr="00FE1350">
        <w:rPr>
          <w:rFonts w:ascii="Palatino Linotype" w:eastAsia="Palatino Linotype" w:hAnsi="Palatino Linotype" w:cs="Palatino Linotype"/>
          <w:i/>
        </w:rPr>
        <w:t>…</w:t>
      </w:r>
    </w:p>
    <w:p w14:paraId="4636B14B" w14:textId="77777777" w:rsidR="00E27308" w:rsidRPr="00FE1350" w:rsidRDefault="00E27308" w:rsidP="00E27308">
      <w:pPr>
        <w:spacing w:line="360" w:lineRule="auto"/>
        <w:ind w:left="567" w:right="567"/>
        <w:contextualSpacing/>
        <w:jc w:val="both"/>
        <w:rPr>
          <w:rFonts w:ascii="Palatino Linotype" w:eastAsia="Palatino Linotype" w:hAnsi="Palatino Linotype" w:cs="Palatino Linotype"/>
          <w:i/>
        </w:rPr>
      </w:pPr>
      <w:r w:rsidRPr="00FE1350">
        <w:rPr>
          <w:rFonts w:ascii="Palatino Linotype" w:eastAsia="Palatino Linotype" w:hAnsi="Palatino Linotype" w:cs="Palatino Linotype"/>
          <w:i/>
        </w:rPr>
        <w:t xml:space="preserve">VII. El Instituto no estará obligado a atender la información remitida por el sujeto obligado una vez decretado el cierre de instrucción; y </w:t>
      </w:r>
    </w:p>
    <w:p w14:paraId="1045DF9E" w14:textId="5F3E74AB" w:rsidR="00E27308" w:rsidRPr="00FE1350" w:rsidRDefault="00E27308" w:rsidP="00E27308">
      <w:pPr>
        <w:spacing w:line="360" w:lineRule="auto"/>
        <w:ind w:left="567" w:right="567"/>
        <w:contextualSpacing/>
        <w:jc w:val="both"/>
        <w:rPr>
          <w:rFonts w:ascii="Palatino Linotype" w:eastAsia="Palatino Linotype" w:hAnsi="Palatino Linotype" w:cs="Palatino Linotype"/>
          <w:i/>
        </w:rPr>
      </w:pPr>
      <w:r w:rsidRPr="00FE1350">
        <w:rPr>
          <w:rFonts w:ascii="Palatino Linotype" w:eastAsia="Palatino Linotype" w:hAnsi="Palatino Linotype" w:cs="Palatino Linotype"/>
          <w:i/>
        </w:rPr>
        <w:t>...”</w:t>
      </w:r>
    </w:p>
    <w:p w14:paraId="722D3886" w14:textId="77777777" w:rsidR="00E27308" w:rsidRPr="00FE1350" w:rsidRDefault="00E27308" w:rsidP="00E27308">
      <w:pPr>
        <w:spacing w:line="360" w:lineRule="auto"/>
        <w:contextualSpacing/>
        <w:jc w:val="both"/>
        <w:rPr>
          <w:rFonts w:ascii="Palatino Linotype" w:eastAsia="Palatino Linotype" w:hAnsi="Palatino Linotype" w:cs="Palatino Linotype"/>
        </w:rPr>
      </w:pPr>
    </w:p>
    <w:p w14:paraId="225AEF21" w14:textId="5A4D60E6" w:rsidR="00E27308" w:rsidRPr="00FE1350" w:rsidRDefault="00E27308" w:rsidP="00E27308">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Lo que a </w:t>
      </w:r>
      <w:r w:rsidRPr="00FE1350">
        <w:rPr>
          <w:rFonts w:ascii="Palatino Linotype" w:eastAsia="Palatino Linotype" w:hAnsi="Palatino Linotype" w:cs="Palatino Linotype"/>
          <w:i/>
        </w:rPr>
        <w:t>contrario sensu</w:t>
      </w:r>
      <w:r w:rsidRPr="00FE1350">
        <w:rPr>
          <w:rFonts w:ascii="Palatino Linotype" w:eastAsia="Palatino Linotype" w:hAnsi="Palatino Linotype" w:cs="Palatino Linotype"/>
        </w:rPr>
        <w:t xml:space="preserve"> como método de interpretación de la norma, significa que no está obligado, pero tampoco impedido. En esa tesitura, mediante correo electrónico de misma fecha, se solicitó a la Dirección General de Informática, que informara si tenía conocimiento de un reporte de incidencia por parte del Ayuntamiento de Jocotitlán relacionado con el recurso de revisión de mérito, asimismo, que indicara cual es la capacidad que soporta el SAIMEX por número de hojas escaneadas, para que los sujetos obligados anexen la información requerida por los solicitantes, obteniendo la siguiente respuesta:</w:t>
      </w:r>
    </w:p>
    <w:p w14:paraId="2293AA0B" w14:textId="77777777" w:rsidR="00E27308" w:rsidRPr="00FE1350" w:rsidRDefault="00E27308" w:rsidP="00E27308">
      <w:pPr>
        <w:spacing w:line="360" w:lineRule="auto"/>
        <w:contextualSpacing/>
        <w:jc w:val="both"/>
        <w:rPr>
          <w:rFonts w:ascii="Palatino Linotype" w:eastAsia="Palatino Linotype" w:hAnsi="Palatino Linotype" w:cs="Palatino Linotype"/>
        </w:rPr>
      </w:pPr>
    </w:p>
    <w:p w14:paraId="15EF1D59" w14:textId="06B11FDE" w:rsidR="00E27308" w:rsidRDefault="00E27308" w:rsidP="00E27308">
      <w:pPr>
        <w:spacing w:line="360" w:lineRule="auto"/>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noProof/>
          <w:lang w:val="es-MX" w:eastAsia="es-MX"/>
        </w:rPr>
        <w:drawing>
          <wp:inline distT="0" distB="0" distL="0" distR="0" wp14:anchorId="54203401" wp14:editId="44C44796">
            <wp:extent cx="5581015" cy="1097915"/>
            <wp:effectExtent l="0" t="0" r="63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1097915"/>
                    </a:xfrm>
                    <a:prstGeom prst="rect">
                      <a:avLst/>
                    </a:prstGeom>
                  </pic:spPr>
                </pic:pic>
              </a:graphicData>
            </a:graphic>
          </wp:inline>
        </w:drawing>
      </w:r>
    </w:p>
    <w:p w14:paraId="3648B1B1" w14:textId="77777777" w:rsidR="00DF3B07" w:rsidRPr="00FE1350" w:rsidRDefault="00DF3B07" w:rsidP="00E27308">
      <w:pPr>
        <w:spacing w:line="360" w:lineRule="auto"/>
        <w:contextualSpacing/>
        <w:jc w:val="both"/>
        <w:rPr>
          <w:rFonts w:ascii="Palatino Linotype" w:eastAsia="Palatino Linotype" w:hAnsi="Palatino Linotype" w:cs="Palatino Linotype"/>
        </w:rPr>
      </w:pPr>
    </w:p>
    <w:p w14:paraId="4EE69512" w14:textId="13FB5912" w:rsidR="00FA12CE" w:rsidRPr="00FE1350" w:rsidRDefault="00FA12CE" w:rsidP="00FA12CE">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 xml:space="preserve">Expuesto lo anterior se arriba a la conclusión que el </w:t>
      </w:r>
      <w:r w:rsidRPr="00FE1350">
        <w:rPr>
          <w:rFonts w:ascii="Palatino Linotype" w:eastAsia="Palatino Linotype" w:hAnsi="Palatino Linotype" w:cs="Palatino Linotype"/>
          <w:b/>
          <w:color w:val="000000"/>
        </w:rPr>
        <w:t xml:space="preserve">SUJETO OBLIGADO </w:t>
      </w:r>
      <w:r w:rsidRPr="00FE1350">
        <w:rPr>
          <w:rFonts w:ascii="Palatino Linotype" w:eastAsia="Palatino Linotype" w:hAnsi="Palatino Linotype" w:cs="Palatino Linotype"/>
          <w:color w:val="000000"/>
        </w:rPr>
        <w:t xml:space="preserve">acepta contar con la </w:t>
      </w:r>
      <w:r w:rsidRPr="00FE1350">
        <w:rPr>
          <w:rFonts w:ascii="Palatino Linotype" w:eastAsia="Palatino Linotype" w:hAnsi="Palatino Linotype" w:cs="Palatino Linotype"/>
        </w:rPr>
        <w:t>información</w:t>
      </w:r>
      <w:r w:rsidRPr="00FE1350">
        <w:rPr>
          <w:rFonts w:ascii="Palatino Linotype" w:eastAsia="Palatino Linotype" w:hAnsi="Palatino Linotype" w:cs="Palatino Linotype"/>
          <w:color w:val="000000"/>
        </w:rPr>
        <w:t xml:space="preserve"> al informar sobre el cambio de modalidad en consulta directa, </w:t>
      </w:r>
      <w:r w:rsidRPr="00FE1350">
        <w:rPr>
          <w:rFonts w:ascii="Palatino Linotype" w:eastAsia="Palatino Linotype" w:hAnsi="Palatino Linotype" w:cs="Palatino Linotype"/>
          <w:color w:val="000000"/>
        </w:rPr>
        <w:lastRenderedPageBreak/>
        <w:t>asimismo acepta que ya cuenta con la información digitalizada, tan es así que informa del peso exacto del mismo en gigabytes.</w:t>
      </w:r>
    </w:p>
    <w:p w14:paraId="2C94C85B" w14:textId="77777777" w:rsidR="00FA12CE" w:rsidRPr="00FE1350" w:rsidRDefault="00FA12CE" w:rsidP="00FA12CE">
      <w:pPr>
        <w:spacing w:line="360" w:lineRule="auto"/>
        <w:contextualSpacing/>
        <w:jc w:val="both"/>
        <w:rPr>
          <w:rFonts w:ascii="Palatino Linotype" w:eastAsia="Palatino Linotype" w:hAnsi="Palatino Linotype" w:cs="Palatino Linotype"/>
          <w:color w:val="000000"/>
        </w:rPr>
      </w:pPr>
    </w:p>
    <w:p w14:paraId="66570B65" w14:textId="1862FB49" w:rsidR="00FA12CE" w:rsidRPr="00FE1350" w:rsidRDefault="00FA12CE" w:rsidP="00A0751E">
      <w:pPr>
        <w:numPr>
          <w:ilvl w:val="0"/>
          <w:numId w:val="1"/>
        </w:numPr>
        <w:pBdr>
          <w:top w:val="nil"/>
          <w:left w:val="nil"/>
          <w:bottom w:val="nil"/>
          <w:right w:val="nil"/>
          <w:between w:val="nil"/>
        </w:pBdr>
        <w:spacing w:line="360" w:lineRule="auto"/>
        <w:ind w:left="0" w:right="-518" w:firstLine="0"/>
        <w:contextualSpacing/>
        <w:jc w:val="both"/>
        <w:rPr>
          <w:rFonts w:ascii="Palatino Linotype" w:eastAsia="Palatino Linotype" w:hAnsi="Palatino Linotype" w:cs="Palatino Linotype"/>
          <w:b/>
        </w:rPr>
      </w:pPr>
      <w:r w:rsidRPr="00FE1350">
        <w:rPr>
          <w:rFonts w:ascii="Palatino Linotype" w:eastAsia="Palatino Linotype" w:hAnsi="Palatino Linotype" w:cs="Palatino Linotype"/>
          <w:color w:val="000000"/>
        </w:rPr>
        <w:t xml:space="preserve">No obstante únicamente la pone a disposición en consulta directa, contexto que resulta insuficiente para tener por colmado el derecho de acceso a la información del ahora </w:t>
      </w:r>
      <w:r w:rsidRPr="00FE1350">
        <w:rPr>
          <w:rFonts w:ascii="Palatino Linotype" w:eastAsia="Palatino Linotype" w:hAnsi="Palatino Linotype" w:cs="Palatino Linotype"/>
          <w:b/>
          <w:color w:val="000000"/>
        </w:rPr>
        <w:t>RECURRENTE</w:t>
      </w:r>
      <w:r w:rsidRPr="00FE1350">
        <w:rPr>
          <w:rFonts w:ascii="Palatino Linotype" w:eastAsia="Palatino Linotype" w:hAnsi="Palatino Linotype" w:cs="Palatino Linotype"/>
          <w:color w:val="000000"/>
        </w:rPr>
        <w:t xml:space="preserve">; toda vez que para validad un pretendido cambio de modalidad por actualizarse un impedimento para su cumplimiento vía SAIMEX; es necesario </w:t>
      </w:r>
      <w:r w:rsidRPr="00FE1350">
        <w:rPr>
          <w:rFonts w:ascii="Palatino Linotype" w:eastAsia="Palatino Linotype" w:hAnsi="Palatino Linotype" w:cs="Palatino Linotype"/>
        </w:rPr>
        <w:t>también ofrecer otros tipos de modalidades de entrega de la información, conforme a</w:t>
      </w:r>
      <w:r w:rsidR="00AE6D0C">
        <w:rPr>
          <w:rFonts w:ascii="Palatino Linotype" w:eastAsia="Palatino Linotype" w:hAnsi="Palatino Linotype" w:cs="Palatino Linotype"/>
        </w:rPr>
        <w:t xml:space="preserve"> las siguientes consideraciones, suponiendo sin conceder fuera procedente el cambio de modalidad; contexto que el presente asunto no se acredita derivado que como anteriormente se señaló, no se atendió el requerimiento de información adicional, ni se realizó el registro de incidencia correspondiente ante este Instituto.</w:t>
      </w:r>
    </w:p>
    <w:p w14:paraId="288BFCA2" w14:textId="77777777" w:rsidR="00FA12CE" w:rsidRPr="00FE1350" w:rsidRDefault="00FA12CE" w:rsidP="00FA12CE">
      <w:pPr>
        <w:pBdr>
          <w:top w:val="nil"/>
          <w:left w:val="nil"/>
          <w:bottom w:val="nil"/>
          <w:right w:val="nil"/>
          <w:between w:val="nil"/>
        </w:pBdr>
        <w:spacing w:line="360" w:lineRule="auto"/>
        <w:ind w:right="-518"/>
        <w:contextualSpacing/>
        <w:jc w:val="both"/>
        <w:rPr>
          <w:rFonts w:ascii="Palatino Linotype" w:eastAsia="Palatino Linotype" w:hAnsi="Palatino Linotype" w:cs="Palatino Linotype"/>
          <w:b/>
        </w:rPr>
      </w:pPr>
    </w:p>
    <w:p w14:paraId="7E257866" w14:textId="478FF513" w:rsidR="00FA12CE" w:rsidRPr="00FE1350" w:rsidRDefault="00AE6D0C" w:rsidP="00FA12CE">
      <w:pPr>
        <w:numPr>
          <w:ilvl w:val="0"/>
          <w:numId w:val="1"/>
        </w:numPr>
        <w:pBdr>
          <w:top w:val="nil"/>
          <w:left w:val="nil"/>
          <w:bottom w:val="nil"/>
          <w:right w:val="nil"/>
          <w:between w:val="nil"/>
        </w:pBdr>
        <w:spacing w:line="360" w:lineRule="auto"/>
        <w:ind w:left="0" w:right="-518" w:firstLine="0"/>
        <w:contextualSpacing/>
        <w:jc w:val="both"/>
        <w:rPr>
          <w:rFonts w:ascii="Palatino Linotype" w:eastAsia="Palatino Linotype" w:hAnsi="Palatino Linotype" w:cs="Palatino Linotype"/>
        </w:rPr>
      </w:pPr>
      <w:r>
        <w:rPr>
          <w:rFonts w:ascii="Palatino Linotype" w:eastAsia="Palatino Linotype" w:hAnsi="Palatino Linotype" w:cs="Palatino Linotype"/>
          <w:color w:val="000000"/>
        </w:rPr>
        <w:t>Luego entonces</w:t>
      </w:r>
      <w:r w:rsidR="00FA12CE" w:rsidRPr="00FE1350">
        <w:rPr>
          <w:rFonts w:ascii="Palatino Linotype" w:eastAsia="Palatino Linotype" w:hAnsi="Palatino Linotype" w:cs="Palatino Linotype"/>
          <w:color w:val="000000"/>
        </w:rPr>
        <w:t>,  se debe de mencionar que respecto al cambio de modalidad el artículo 155</w:t>
      </w:r>
      <w:r w:rsidR="00FA12CE" w:rsidRPr="00FE1350">
        <w:rPr>
          <w:rFonts w:ascii="Palatino Linotype" w:eastAsia="Palatino Linotype" w:hAnsi="Palatino Linotype" w:cs="Palatino Linotype"/>
        </w:rPr>
        <w:t xml:space="preserve">, fracción V, de la Ley de Transparencia y Acceso a la Información Pública del Estado de México y Municipios, precisa que para presentar una solicitud, la particular podrá señalar </w:t>
      </w:r>
      <w:r w:rsidR="00FA12CE" w:rsidRPr="00FE1350">
        <w:rPr>
          <w:rFonts w:ascii="Palatino Linotype" w:eastAsia="Palatino Linotype" w:hAnsi="Palatino Linotype" w:cs="Palatino Linotype"/>
          <w:b/>
        </w:rPr>
        <w:t>la modalidad en la que prefiere se otorgue el acceso a la información</w:t>
      </w:r>
      <w:r w:rsidR="00FA12CE" w:rsidRPr="00FE1350">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7E88D112" w14:textId="77777777" w:rsidR="00FA12CE" w:rsidRPr="00FE1350" w:rsidRDefault="00FA12CE" w:rsidP="00FA12CE">
      <w:pPr>
        <w:spacing w:line="360" w:lineRule="auto"/>
        <w:jc w:val="both"/>
        <w:rPr>
          <w:rFonts w:ascii="Palatino Linotype" w:eastAsia="Palatino Linotype" w:hAnsi="Palatino Linotype" w:cs="Palatino Linotype"/>
        </w:rPr>
      </w:pPr>
    </w:p>
    <w:p w14:paraId="61C98EA8" w14:textId="0753D026" w:rsidR="00FA12CE" w:rsidRPr="00FE1350" w:rsidRDefault="00FA12CE" w:rsidP="00FA12CE">
      <w:pPr>
        <w:numPr>
          <w:ilvl w:val="0"/>
          <w:numId w:val="1"/>
        </w:numPr>
        <w:pBdr>
          <w:top w:val="nil"/>
          <w:left w:val="nil"/>
          <w:bottom w:val="nil"/>
          <w:right w:val="nil"/>
          <w:between w:val="nil"/>
        </w:pBdr>
        <w:spacing w:line="360" w:lineRule="auto"/>
        <w:ind w:left="0" w:right="-518" w:firstLine="0"/>
        <w:contextualSpacing/>
        <w:jc w:val="both"/>
        <w:rPr>
          <w:rFonts w:ascii="Palatino Linotype" w:eastAsia="Palatino Linotype" w:hAnsi="Palatino Linotype" w:cs="Palatino Linotype"/>
          <w:b/>
        </w:rPr>
      </w:pPr>
      <w:r w:rsidRPr="00FE1350">
        <w:rPr>
          <w:rFonts w:ascii="Palatino Linotype" w:eastAsia="Palatino Linotype" w:hAnsi="Palatino Linotype" w:cs="Palatino Linotype"/>
        </w:rPr>
        <w:t xml:space="preserve">El artículo 158, dispone que, de manera excepcional, cuando de manera fundada y motivada lo </w:t>
      </w:r>
      <w:r w:rsidRPr="00FE1350">
        <w:rPr>
          <w:rFonts w:ascii="Palatino Linotype" w:eastAsia="Palatino Linotype" w:hAnsi="Palatino Linotype" w:cs="Palatino Linotype"/>
          <w:color w:val="000000"/>
        </w:rPr>
        <w:t>determine</w:t>
      </w:r>
      <w:r w:rsidRPr="00FE1350">
        <w:rPr>
          <w:rFonts w:ascii="Palatino Linotype" w:eastAsia="Palatino Linotype" w:hAnsi="Palatino Linotype" w:cs="Palatino Linotype"/>
        </w:rPr>
        <w:t xml:space="preserve"> el Sujeto Obligado, </w:t>
      </w:r>
      <w:r w:rsidRPr="00FE1350">
        <w:rPr>
          <w:rFonts w:ascii="Palatino Linotype" w:eastAsia="Palatino Linotype" w:hAnsi="Palatino Linotype" w:cs="Palatino Linotype"/>
          <w:b/>
        </w:rPr>
        <w:t xml:space="preserve">en los casos en que la entrega de la información que </w:t>
      </w:r>
      <w:r w:rsidRPr="00FE1350">
        <w:rPr>
          <w:rFonts w:ascii="Palatino Linotype" w:eastAsia="Palatino Linotype" w:hAnsi="Palatino Linotype" w:cs="Palatino Linotype"/>
          <w:b/>
        </w:rPr>
        <w:lastRenderedPageBreak/>
        <w:t>se encuentre a su disposición, sobrepase las capacidades técnicas, administrativas y humanas del Sujeto Obligado para cumplir con la solicitud</w:t>
      </w:r>
      <w:r w:rsidR="00AE6D0C" w:rsidRPr="00FE1350">
        <w:rPr>
          <w:rFonts w:ascii="Palatino Linotype" w:eastAsia="Palatino Linotype" w:hAnsi="Palatino Linotype" w:cs="Palatino Linotype"/>
          <w:b/>
        </w:rPr>
        <w:t>, podrá</w:t>
      </w:r>
      <w:r w:rsidRPr="00FE1350">
        <w:rPr>
          <w:rFonts w:ascii="Palatino Linotype" w:eastAsia="Palatino Linotype" w:hAnsi="Palatino Linotype" w:cs="Palatino Linotype"/>
          <w:b/>
        </w:rPr>
        <w:t xml:space="preserve"> poner a disposición del solicitante la información en consulta directa.</w:t>
      </w:r>
    </w:p>
    <w:p w14:paraId="0C72AB43" w14:textId="77777777" w:rsidR="00FA12CE" w:rsidRPr="00FE1350" w:rsidRDefault="00FA12CE" w:rsidP="00FA12CE">
      <w:pPr>
        <w:pBdr>
          <w:top w:val="nil"/>
          <w:left w:val="nil"/>
          <w:bottom w:val="nil"/>
          <w:right w:val="nil"/>
          <w:between w:val="nil"/>
        </w:pBdr>
        <w:spacing w:line="360" w:lineRule="auto"/>
        <w:ind w:right="-518"/>
        <w:jc w:val="both"/>
        <w:rPr>
          <w:rFonts w:ascii="Palatino Linotype" w:eastAsia="Palatino Linotype" w:hAnsi="Palatino Linotype" w:cs="Palatino Linotype"/>
          <w:b/>
        </w:rPr>
      </w:pPr>
    </w:p>
    <w:p w14:paraId="2620CFDB" w14:textId="77777777" w:rsidR="00FA12CE" w:rsidRPr="00FE1350" w:rsidRDefault="00FA12CE" w:rsidP="00FA12CE">
      <w:pPr>
        <w:numPr>
          <w:ilvl w:val="0"/>
          <w:numId w:val="1"/>
        </w:numPr>
        <w:pBdr>
          <w:top w:val="nil"/>
          <w:left w:val="nil"/>
          <w:bottom w:val="nil"/>
          <w:right w:val="nil"/>
          <w:between w:val="nil"/>
        </w:pBdr>
        <w:spacing w:line="360" w:lineRule="auto"/>
        <w:ind w:left="0" w:right="-518"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En </w:t>
      </w:r>
      <w:r w:rsidRPr="00FE1350">
        <w:rPr>
          <w:rFonts w:ascii="Palatino Linotype" w:eastAsia="Palatino Linotype" w:hAnsi="Palatino Linotype" w:cs="Palatino Linotype"/>
          <w:color w:val="000000"/>
        </w:rPr>
        <w:t>ese</w:t>
      </w:r>
      <w:r w:rsidRPr="00FE1350">
        <w:rPr>
          <w:rFonts w:ascii="Palatino Linotype" w:eastAsia="Palatino Linotype" w:hAnsi="Palatino Linotype" w:cs="Palatino Linotype"/>
        </w:rPr>
        <w:t xml:space="preserve"> orden de ideas, el artículo 164 de dicho ordenamiento jurídico, prevé que el acceso se dará en la modalidad de entrega y, en su caso, de envío elegidos por al solicitante. </w:t>
      </w:r>
      <w:r w:rsidRPr="00FE1350">
        <w:rPr>
          <w:rFonts w:ascii="Palatino Linotype" w:eastAsia="Palatino Linotype" w:hAnsi="Palatino Linotype" w:cs="Palatino Linotype"/>
          <w:b/>
        </w:rPr>
        <w:t xml:space="preserve">Cuando la información no pueda entregarse o enviarse en la modalidad elegida, el sujeto obligado </w:t>
      </w:r>
      <w:r w:rsidRPr="00FE1350">
        <w:rPr>
          <w:rFonts w:ascii="Palatino Linotype" w:eastAsia="Palatino Linotype" w:hAnsi="Palatino Linotype" w:cs="Palatino Linotype"/>
        </w:rPr>
        <w:t>deberá</w:t>
      </w:r>
      <w:r w:rsidRPr="00FE1350">
        <w:rPr>
          <w:rFonts w:ascii="Palatino Linotype" w:eastAsia="Palatino Linotype" w:hAnsi="Palatino Linotype" w:cs="Palatino Linotype"/>
          <w:b/>
        </w:rPr>
        <w:t xml:space="preserve"> ofrecer otra u otras modalidades de entrega.</w:t>
      </w:r>
      <w:r w:rsidRPr="00FE1350">
        <w:rPr>
          <w:rFonts w:ascii="Palatino Linotype" w:eastAsia="Palatino Linotype" w:hAnsi="Palatino Linotype" w:cs="Palatino Linotype"/>
        </w:rPr>
        <w:t xml:space="preserve"> En cualquier caso, </w:t>
      </w:r>
      <w:r w:rsidRPr="00FE1350">
        <w:rPr>
          <w:rFonts w:ascii="Palatino Linotype" w:eastAsia="Palatino Linotype" w:hAnsi="Palatino Linotype" w:cs="Palatino Linotype"/>
          <w:b/>
        </w:rPr>
        <w:t>se deberá fundar y motivar</w:t>
      </w:r>
      <w:r w:rsidRPr="00FE1350">
        <w:rPr>
          <w:rFonts w:ascii="Palatino Linotype" w:eastAsia="Palatino Linotype" w:hAnsi="Palatino Linotype" w:cs="Palatino Linotype"/>
        </w:rPr>
        <w:t xml:space="preserve"> la necesidad de ofrecer otras modalidades.</w:t>
      </w:r>
    </w:p>
    <w:p w14:paraId="53D2C5F8" w14:textId="77777777" w:rsidR="00FA12CE" w:rsidRPr="00FE1350" w:rsidRDefault="00FA12CE" w:rsidP="00FA12CE">
      <w:pPr>
        <w:spacing w:line="360" w:lineRule="auto"/>
        <w:jc w:val="both"/>
        <w:rPr>
          <w:rFonts w:ascii="Palatino Linotype" w:eastAsia="Palatino Linotype" w:hAnsi="Palatino Linotype" w:cs="Palatino Linotype"/>
        </w:rPr>
      </w:pPr>
    </w:p>
    <w:p w14:paraId="5801AAE3" w14:textId="77777777" w:rsidR="00FA12CE" w:rsidRPr="00FE1350" w:rsidRDefault="00FA12CE" w:rsidP="00FA12CE">
      <w:pPr>
        <w:numPr>
          <w:ilvl w:val="0"/>
          <w:numId w:val="1"/>
        </w:numPr>
        <w:pBdr>
          <w:top w:val="nil"/>
          <w:left w:val="nil"/>
          <w:bottom w:val="nil"/>
          <w:right w:val="nil"/>
          <w:between w:val="nil"/>
        </w:pBdr>
        <w:spacing w:line="360" w:lineRule="auto"/>
        <w:ind w:left="0" w:right="-518"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Para lo cual, conforme al artículo 174 de la Ley de la materia, indica que los costos de </w:t>
      </w:r>
      <w:r w:rsidRPr="00FE1350">
        <w:rPr>
          <w:rFonts w:ascii="Palatino Linotype" w:eastAsia="Palatino Linotype" w:hAnsi="Palatino Linotype" w:cs="Palatino Linotype"/>
          <w:color w:val="000000"/>
        </w:rPr>
        <w:t>reproducción</w:t>
      </w:r>
      <w:r w:rsidRPr="00FE1350">
        <w:rPr>
          <w:rFonts w:ascii="Palatino Linotype" w:eastAsia="Palatino Linotype" w:hAnsi="Palatino Linotype" w:cs="Palatino Linotype"/>
        </w:rPr>
        <w:t xml:space="preserve"> y, en su caso, de envío para la obtención de la información deberán ser cubiertos por el solicitante de manera previa a la entrega por parte del Sujeto Obligado. En tales consideraciones, la entrega deberá hacerse, </w:t>
      </w:r>
      <w:r w:rsidRPr="00FE1350">
        <w:rPr>
          <w:rFonts w:ascii="Palatino Linotype" w:eastAsia="Palatino Linotype" w:hAnsi="Palatino Linotype" w:cs="Palatino Linotype"/>
          <w:b/>
        </w:rPr>
        <w:t>en la medida de lo posible, en la forma solicitada por el interesado, salvo que exista un impedimento justificado para atenderla</w:t>
      </w:r>
      <w:r w:rsidRPr="00FE1350">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FE1350">
        <w:rPr>
          <w:rFonts w:ascii="Palatino Linotype" w:eastAsia="Palatino Linotype" w:hAnsi="Palatino Linotype" w:cs="Palatino Linotype"/>
          <w:b/>
        </w:rPr>
        <w:t>sólo procede, en caso de que se acredite la imposibilidad de atenderla.</w:t>
      </w:r>
      <w:r w:rsidRPr="00FE1350">
        <w:rPr>
          <w:rFonts w:ascii="Palatino Linotype" w:eastAsia="Palatino Linotype" w:hAnsi="Palatino Linotype" w:cs="Palatino Linotype"/>
        </w:rPr>
        <w:t xml:space="preserve"> </w:t>
      </w:r>
    </w:p>
    <w:p w14:paraId="5305A09A" w14:textId="77777777" w:rsidR="00FA12CE" w:rsidRPr="00FE1350" w:rsidRDefault="00FA12CE" w:rsidP="00FA12CE">
      <w:pPr>
        <w:pBdr>
          <w:top w:val="nil"/>
          <w:left w:val="nil"/>
          <w:bottom w:val="nil"/>
          <w:right w:val="nil"/>
          <w:between w:val="nil"/>
        </w:pBdr>
        <w:spacing w:line="360" w:lineRule="auto"/>
        <w:ind w:right="-518"/>
        <w:jc w:val="both"/>
        <w:rPr>
          <w:rFonts w:ascii="Palatino Linotype" w:eastAsia="Palatino Linotype" w:hAnsi="Palatino Linotype" w:cs="Palatino Linotype"/>
        </w:rPr>
      </w:pPr>
    </w:p>
    <w:p w14:paraId="19EF217E" w14:textId="77777777" w:rsidR="00FA12CE" w:rsidRPr="00FE1350" w:rsidRDefault="00FA12CE" w:rsidP="00FA12CE">
      <w:pPr>
        <w:numPr>
          <w:ilvl w:val="0"/>
          <w:numId w:val="1"/>
        </w:numPr>
        <w:pBdr>
          <w:top w:val="nil"/>
          <w:left w:val="nil"/>
          <w:bottom w:val="nil"/>
          <w:right w:val="nil"/>
          <w:between w:val="nil"/>
        </w:pBdr>
        <w:spacing w:line="360" w:lineRule="auto"/>
        <w:ind w:left="0" w:right="-518"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Así, cuando se justifique el impedimento, los Sujetos Obligados deberán ofrecer al</w:t>
      </w:r>
      <w:r w:rsidRPr="00FE1350">
        <w:rPr>
          <w:rFonts w:ascii="Palatino Linotype" w:eastAsia="Palatino Linotype" w:hAnsi="Palatino Linotype" w:cs="Palatino Linotype"/>
          <w:b/>
        </w:rPr>
        <w:t xml:space="preserve"> </w:t>
      </w:r>
      <w:r w:rsidRPr="00FE1350">
        <w:rPr>
          <w:rFonts w:ascii="Palatino Linotype" w:eastAsia="Palatino Linotype" w:hAnsi="Palatino Linotype" w:cs="Palatino Linotype"/>
        </w:rPr>
        <w:t>particular</w:t>
      </w:r>
      <w:r w:rsidRPr="00FE1350">
        <w:rPr>
          <w:rFonts w:ascii="Palatino Linotype" w:eastAsia="Palatino Linotype" w:hAnsi="Palatino Linotype" w:cs="Palatino Linotype"/>
          <w:b/>
        </w:rPr>
        <w:t xml:space="preserve"> otras modalidades de entrega que permita la información</w:t>
      </w:r>
      <w:r w:rsidRPr="00FE1350">
        <w:rPr>
          <w:rFonts w:ascii="Palatino Linotype" w:eastAsia="Palatino Linotype" w:hAnsi="Palatino Linotype" w:cs="Palatino Linotype"/>
        </w:rPr>
        <w:t xml:space="preserve">, como consulta directa en las oficinas de la Unidad de Transparencia; lo anterior, es robustecido con el Criterio 08/17, emitido por el Pleno del Instituto Nacional de Transparencia, Acceso a la Información y </w:t>
      </w:r>
      <w:r w:rsidRPr="00FE1350">
        <w:rPr>
          <w:rFonts w:ascii="Palatino Linotype" w:eastAsia="Palatino Linotype" w:hAnsi="Palatino Linotype" w:cs="Palatino Linotype"/>
        </w:rPr>
        <w:lastRenderedPageBreak/>
        <w:t>Protección de Datos Personales, vigente a la fecha de la solicitud de información, el cual establece lo siguiente:</w:t>
      </w:r>
    </w:p>
    <w:p w14:paraId="30018DF0" w14:textId="77777777" w:rsidR="00FA12CE" w:rsidRPr="00FE1350" w:rsidRDefault="00FA12CE" w:rsidP="00FA12CE">
      <w:pPr>
        <w:ind w:left="1134" w:right="900"/>
        <w:jc w:val="both"/>
        <w:rPr>
          <w:rFonts w:ascii="Palatino Linotype" w:eastAsia="Palatino Linotype" w:hAnsi="Palatino Linotype" w:cs="Palatino Linotype"/>
          <w:i/>
        </w:rPr>
      </w:pPr>
      <w:r w:rsidRPr="00FE1350">
        <w:rPr>
          <w:rFonts w:ascii="Palatino Linotype" w:eastAsia="Palatino Linotype" w:hAnsi="Palatino Linotype" w:cs="Palatino Linotype"/>
          <w:b/>
          <w:i/>
        </w:rPr>
        <w:t>“Modalidad de entrega. Procedencia de proporcionar la información solicitada en una diversa a la elegida por el solicitante.</w:t>
      </w:r>
      <w:r w:rsidRPr="00FE1350">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46AEEDDA" w14:textId="77777777" w:rsidR="00FA12CE" w:rsidRDefault="00FA12CE" w:rsidP="00FA12CE">
      <w:pPr>
        <w:ind w:left="1134" w:right="900"/>
        <w:jc w:val="both"/>
        <w:rPr>
          <w:rFonts w:ascii="Palatino Linotype" w:eastAsia="Palatino Linotype" w:hAnsi="Palatino Linotype" w:cs="Palatino Linotype"/>
        </w:rPr>
      </w:pPr>
    </w:p>
    <w:p w14:paraId="1DD5A01B" w14:textId="77777777" w:rsidR="00DF3B07" w:rsidRPr="00FE1350" w:rsidRDefault="00DF3B07" w:rsidP="00FA12CE">
      <w:pPr>
        <w:ind w:left="1134" w:right="900"/>
        <w:jc w:val="both"/>
        <w:rPr>
          <w:rFonts w:ascii="Palatino Linotype" w:eastAsia="Palatino Linotype" w:hAnsi="Palatino Linotype" w:cs="Palatino Linotype"/>
        </w:rPr>
      </w:pPr>
    </w:p>
    <w:p w14:paraId="3FE7B0D7" w14:textId="4813647A" w:rsidR="00FA12CE" w:rsidRPr="00FE1350" w:rsidRDefault="00FA12CE" w:rsidP="00FA12CE">
      <w:pPr>
        <w:numPr>
          <w:ilvl w:val="0"/>
          <w:numId w:val="1"/>
        </w:numPr>
        <w:pBdr>
          <w:top w:val="nil"/>
          <w:left w:val="nil"/>
          <w:bottom w:val="nil"/>
          <w:right w:val="nil"/>
          <w:between w:val="nil"/>
        </w:pBdr>
        <w:spacing w:line="360" w:lineRule="auto"/>
        <w:ind w:left="0" w:right="-518" w:firstLine="0"/>
        <w:contextualSpacing/>
        <w:jc w:val="both"/>
        <w:rPr>
          <w:rFonts w:ascii="Palatino Linotype" w:eastAsia="Palatino Linotype" w:hAnsi="Palatino Linotype" w:cs="Palatino Linotype"/>
          <w:b/>
        </w:rPr>
      </w:pPr>
      <w:r w:rsidRPr="00FE1350">
        <w:rPr>
          <w:rFonts w:ascii="Palatino Linotype" w:eastAsia="Palatino Linotype" w:hAnsi="Palatino Linotype" w:cs="Palatino Linotype"/>
        </w:rPr>
        <w:t>Del citado criterio, se desprende que cuando no sea posible atender la modalidad elegida por los solicitantes, la obligación de acceso a la información se tendrá por cumplida cuando el Sujeto Obligado justifique el impedimento para atender la misma</w:t>
      </w:r>
      <w:r w:rsidR="00AE6D0C">
        <w:rPr>
          <w:rFonts w:ascii="Palatino Linotype" w:eastAsia="Palatino Linotype" w:hAnsi="Palatino Linotype" w:cs="Palatino Linotype"/>
        </w:rPr>
        <w:t>; contexto que en el presente asuntó no se materializó conforme a la normativa, pues solo se determinó un pretendido cambio de modalidad de manera unilateral por parte del servidor público habilitado, aun y cuando se contó con un segundo momento para poder colmar los requerimientos de un cambio de modalidad, como lo fue el requerimiento realizado por la Ponencia Resolutora.</w:t>
      </w:r>
    </w:p>
    <w:p w14:paraId="3678107B" w14:textId="77777777" w:rsidR="00FA12CE" w:rsidRPr="00FE1350" w:rsidRDefault="00FA12CE" w:rsidP="00FA12CE">
      <w:pPr>
        <w:spacing w:line="360" w:lineRule="auto"/>
        <w:jc w:val="both"/>
        <w:rPr>
          <w:rFonts w:ascii="Palatino Linotype" w:eastAsia="Palatino Linotype" w:hAnsi="Palatino Linotype" w:cs="Palatino Linotype"/>
          <w:b/>
        </w:rPr>
      </w:pPr>
    </w:p>
    <w:p w14:paraId="371D197F" w14:textId="068B96F3" w:rsidR="00FA12CE" w:rsidRPr="00FE1350" w:rsidRDefault="003B1929" w:rsidP="00FA12CE">
      <w:pPr>
        <w:numPr>
          <w:ilvl w:val="0"/>
          <w:numId w:val="1"/>
        </w:numPr>
        <w:pBdr>
          <w:top w:val="nil"/>
          <w:left w:val="nil"/>
          <w:bottom w:val="nil"/>
          <w:right w:val="nil"/>
          <w:between w:val="nil"/>
        </w:pBdr>
        <w:spacing w:line="360" w:lineRule="auto"/>
        <w:ind w:left="0" w:right="-518" w:firstLine="0"/>
        <w:contextualSpacing/>
        <w:jc w:val="both"/>
        <w:rPr>
          <w:rFonts w:ascii="Palatino Linotype" w:eastAsia="Palatino Linotype" w:hAnsi="Palatino Linotype" w:cs="Palatino Linotype"/>
        </w:rPr>
      </w:pPr>
      <w:r>
        <w:rPr>
          <w:rFonts w:ascii="Palatino Linotype" w:eastAsia="Palatino Linotype" w:hAnsi="Palatino Linotype" w:cs="Palatino Linotype"/>
        </w:rPr>
        <w:t>Luego entonces se concluye que</w:t>
      </w:r>
      <w:r w:rsidR="00FA12CE" w:rsidRPr="00FE1350">
        <w:rPr>
          <w:rFonts w:ascii="Palatino Linotype" w:eastAsia="Palatino Linotype" w:hAnsi="Palatino Linotype" w:cs="Palatino Linotype"/>
        </w:rPr>
        <w:t xml:space="preserve">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267FCAB" w14:textId="77777777" w:rsidR="00FA12CE" w:rsidRPr="00FE1350" w:rsidRDefault="00FA12CE" w:rsidP="00FA12CE">
      <w:pPr>
        <w:spacing w:line="360" w:lineRule="auto"/>
        <w:jc w:val="both"/>
        <w:rPr>
          <w:rFonts w:ascii="Palatino Linotype" w:eastAsia="Palatino Linotype" w:hAnsi="Palatino Linotype" w:cs="Palatino Linotype"/>
        </w:rPr>
      </w:pPr>
    </w:p>
    <w:p w14:paraId="1A551CAB" w14:textId="77777777" w:rsidR="00FA12CE" w:rsidRPr="00FE1350" w:rsidRDefault="00FA12CE" w:rsidP="00FA12CE">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lastRenderedPageBreak/>
        <w:t>Las razones por las cuales la información implicaba un análisis, estudio o procesamiento de datos;</w:t>
      </w:r>
    </w:p>
    <w:p w14:paraId="4E397901" w14:textId="77777777" w:rsidR="00FA12CE" w:rsidRPr="00FE1350" w:rsidRDefault="00FA12CE" w:rsidP="00FA12CE">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El tiempo no es suficiente para atender la solicitud en la modalidad elegida, y</w:t>
      </w:r>
    </w:p>
    <w:p w14:paraId="0DE3EDA3" w14:textId="77777777" w:rsidR="00FA12CE" w:rsidRPr="00FE1350" w:rsidRDefault="00FA12CE" w:rsidP="00FA12CE">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La cantidad de recursos humanos y materiales con los que cuenta el Sujeto Obligado son insuficientes.</w:t>
      </w:r>
    </w:p>
    <w:p w14:paraId="7C204A9F" w14:textId="77777777" w:rsidR="00FA12CE" w:rsidRPr="00FE1350" w:rsidRDefault="00FA12CE" w:rsidP="00FA12CE">
      <w:pPr>
        <w:ind w:right="900"/>
        <w:jc w:val="both"/>
        <w:rPr>
          <w:rFonts w:ascii="Palatino Linotype" w:eastAsia="Palatino Linotype" w:hAnsi="Palatino Linotype" w:cs="Palatino Linotype"/>
          <w:i/>
        </w:rPr>
      </w:pPr>
    </w:p>
    <w:p w14:paraId="5A1F10FA" w14:textId="0D298287" w:rsidR="00FA12CE" w:rsidRDefault="00FA12CE" w:rsidP="003B1929">
      <w:pPr>
        <w:numPr>
          <w:ilvl w:val="0"/>
          <w:numId w:val="1"/>
        </w:numPr>
        <w:pBdr>
          <w:top w:val="nil"/>
          <w:left w:val="nil"/>
          <w:bottom w:val="nil"/>
          <w:right w:val="nil"/>
          <w:between w:val="nil"/>
        </w:pBdr>
        <w:spacing w:line="360" w:lineRule="auto"/>
        <w:ind w:left="0" w:right="-518"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Conforme a lo anterior, </w:t>
      </w:r>
      <w:r w:rsidR="003B1929">
        <w:rPr>
          <w:rFonts w:ascii="Palatino Linotype" w:eastAsia="Palatino Linotype" w:hAnsi="Palatino Linotype" w:cs="Palatino Linotype"/>
        </w:rPr>
        <w:t>al no haberse acreditado</w:t>
      </w:r>
      <w:r w:rsidRPr="00FE1350">
        <w:rPr>
          <w:rFonts w:ascii="Palatino Linotype" w:eastAsia="Palatino Linotype" w:hAnsi="Palatino Linotype" w:cs="Palatino Linotype"/>
        </w:rPr>
        <w:t xml:space="preserve"> la imposibilidad para proporcionar la información a través del Sistema de Acceso a la Información Mexiquense, al </w:t>
      </w:r>
      <w:r w:rsidR="00FE1350">
        <w:rPr>
          <w:rFonts w:ascii="Palatino Linotype" w:eastAsia="Palatino Linotype" w:hAnsi="Palatino Linotype" w:cs="Palatino Linotype"/>
        </w:rPr>
        <w:t xml:space="preserve">no </w:t>
      </w:r>
      <w:r w:rsidRPr="00FE1350">
        <w:rPr>
          <w:rFonts w:ascii="Palatino Linotype" w:eastAsia="Palatino Linotype" w:hAnsi="Palatino Linotype" w:cs="Palatino Linotype"/>
        </w:rPr>
        <w:t>referir la cantidad de fojas que integra la información</w:t>
      </w:r>
      <w:r w:rsidR="003B1929">
        <w:rPr>
          <w:rFonts w:ascii="Palatino Linotype" w:eastAsia="Palatino Linotype" w:hAnsi="Palatino Linotype" w:cs="Palatino Linotype"/>
        </w:rPr>
        <w:t xml:space="preserve"> y de realizar el registro de incidencia correspondiente, es que se desestima el pretendido cambio de modalidad, resultando procedente ordenar su entrega en la modalidad inicialmente elegida.</w:t>
      </w:r>
    </w:p>
    <w:p w14:paraId="0C8130B0" w14:textId="77777777" w:rsidR="003B1929" w:rsidRPr="00FE1350" w:rsidRDefault="003B1929" w:rsidP="003B1929">
      <w:pPr>
        <w:pBdr>
          <w:top w:val="nil"/>
          <w:left w:val="nil"/>
          <w:bottom w:val="nil"/>
          <w:right w:val="nil"/>
          <w:between w:val="nil"/>
        </w:pBdr>
        <w:spacing w:line="360" w:lineRule="auto"/>
        <w:ind w:right="-518"/>
        <w:contextualSpacing/>
        <w:jc w:val="both"/>
        <w:rPr>
          <w:rFonts w:ascii="Palatino Linotype" w:eastAsia="Palatino Linotype" w:hAnsi="Palatino Linotype" w:cs="Palatino Linotype"/>
        </w:rPr>
      </w:pPr>
    </w:p>
    <w:p w14:paraId="4F01097B" w14:textId="74A5BA26" w:rsidR="00CB7E79" w:rsidRPr="00FE1350" w:rsidRDefault="00FA12CE" w:rsidP="00CB7E79">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Ahora bien; r</w:t>
      </w:r>
      <w:r w:rsidR="00197AFF" w:rsidRPr="00FE1350">
        <w:rPr>
          <w:rFonts w:ascii="Palatino Linotype" w:eastAsia="Palatino Linotype" w:hAnsi="Palatino Linotype" w:cs="Palatino Linotype"/>
        </w:rPr>
        <w:t xml:space="preserve">especto de lo entregado, se </w:t>
      </w:r>
      <w:r w:rsidR="007E6016" w:rsidRPr="00FE1350">
        <w:rPr>
          <w:rFonts w:ascii="Palatino Linotype" w:eastAsia="Palatino Linotype" w:hAnsi="Palatino Linotype" w:cs="Palatino Linotype"/>
        </w:rPr>
        <w:t>reitera, guarda relación con lo solicitado al corresponder a facturas y contratos celebrados con motivo de adquisición de papelería e impresión de lonas y tazas, supuestos que fueran referidos de manera enunciativa mas no limitativa en la solicitud de información inicial; asimismo dicho soporte documental contempla el lapso temporal establecido por el solicitante y que fue del 1 de enero al 30 de abril de dos mil veinticinco, de acuerdo a lo informado por los servidores públicos habilitados competentes de Directora del Instituto Municipal de Cultura Física y Deporte de Jocotitlán y, la Encargada de Despacho de la Dirección del Sistema Municipal DIF de Jocotitlán.</w:t>
      </w:r>
    </w:p>
    <w:p w14:paraId="4D9DC1FE" w14:textId="77777777" w:rsidR="007E6016" w:rsidRPr="00FE1350" w:rsidRDefault="007E6016" w:rsidP="007E6016">
      <w:pPr>
        <w:pStyle w:val="Prrafodelista"/>
        <w:rPr>
          <w:rFonts w:ascii="Palatino Linotype" w:eastAsia="Palatino Linotype" w:hAnsi="Palatino Linotype" w:cs="Palatino Linotype"/>
        </w:rPr>
      </w:pPr>
    </w:p>
    <w:p w14:paraId="38280D1C" w14:textId="14769C06" w:rsidR="007E6016" w:rsidRPr="00FE1350" w:rsidRDefault="007E6016" w:rsidP="007E6016">
      <w:pPr>
        <w:numPr>
          <w:ilvl w:val="0"/>
          <w:numId w:val="1"/>
        </w:numPr>
        <w:spacing w:line="360" w:lineRule="auto"/>
        <w:ind w:left="0" w:firstLine="0"/>
        <w:contextualSpacing/>
        <w:jc w:val="both"/>
        <w:rPr>
          <w:rFonts w:ascii="Palatino Linotype" w:hAnsi="Palatino Linotype"/>
        </w:rPr>
      </w:pPr>
      <w:r w:rsidRPr="00FE1350">
        <w:rPr>
          <w:rFonts w:ascii="Palatino Linotype" w:eastAsia="Times New Roman" w:hAnsi="Palatino Linotype"/>
        </w:rPr>
        <w:t xml:space="preserve">Luego entonces, respecto de la respuesta emitida y de la totalidad de soporte documental entregado, es de señalar que </w:t>
      </w:r>
      <w:r w:rsidRPr="00FE1350">
        <w:rPr>
          <w:rFonts w:ascii="Palatino Linotype" w:hAnsi="Palatino Linotype" w:cs="Arial"/>
          <w:color w:val="000000" w:themeColor="text1"/>
        </w:rPr>
        <w:t xml:space="preserve">este Instituto no puede prejuzgar sobre las </w:t>
      </w:r>
      <w:r w:rsidRPr="00FE1350">
        <w:rPr>
          <w:rFonts w:ascii="Palatino Linotype" w:hAnsi="Palatino Linotype" w:cs="Arial"/>
        </w:rPr>
        <w:lastRenderedPageBreak/>
        <w:t>contestaciones</w:t>
      </w:r>
      <w:r w:rsidRPr="00FE1350">
        <w:rPr>
          <w:rFonts w:ascii="Palatino Linotype" w:hAnsi="Palatino Linotype" w:cs="Arial"/>
          <w:color w:val="000000" w:themeColor="text1"/>
        </w:rPr>
        <w:t xml:space="preserve"> esgrimidas por los sujetos obligados, dado que no se encuentra facultado para </w:t>
      </w:r>
      <w:r w:rsidRPr="00FE1350">
        <w:rPr>
          <w:rFonts w:ascii="Palatino Linotype" w:hAnsi="Palatino Linotype" w:cs="Arial"/>
          <w:b/>
          <w:color w:val="000000" w:themeColor="text1"/>
        </w:rPr>
        <w:t>dudar de la veracidad</w:t>
      </w:r>
      <w:r w:rsidRPr="00FE1350">
        <w:rPr>
          <w:rFonts w:ascii="Palatino Linotype" w:hAnsi="Palatino Linotype" w:cs="Arial"/>
          <w:color w:val="000000" w:themeColor="text1"/>
        </w:rPr>
        <w:t xml:space="preserve"> </w:t>
      </w:r>
      <w:r w:rsidRPr="00FE1350">
        <w:rPr>
          <w:rFonts w:ascii="Palatino Linotype" w:hAnsi="Palatino Linotype" w:cs="Bookman Old Style"/>
          <w:lang w:val="es-ES"/>
        </w:rPr>
        <w:t>de las respuestas emitidas por los sujetos obligados</w:t>
      </w:r>
      <w:r w:rsidRPr="00FE1350">
        <w:rPr>
          <w:rFonts w:ascii="Palatino Linotype" w:hAnsi="Palatino Linotype" w:cs="Arial"/>
        </w:rPr>
        <w:t xml:space="preserve"> ni de la que ponen a disposición de los solicitantes; situación que se aleja de las atribuciones de este Instituto</w:t>
      </w:r>
      <w:r w:rsidRPr="00FE1350">
        <w:rPr>
          <w:rFonts w:ascii="Palatino Linotype" w:hAnsi="Palatino Linotype" w:cs="Arial"/>
          <w:i/>
        </w:rPr>
        <w:t xml:space="preserve"> </w:t>
      </w:r>
      <w:r w:rsidRPr="00FE1350">
        <w:rPr>
          <w:rFonts w:ascii="Palatino Linotype" w:hAnsi="Palatino Linotype"/>
          <w:i/>
          <w:color w:val="000000"/>
        </w:rPr>
        <w:t>máxime</w:t>
      </w:r>
      <w:r w:rsidRPr="00FE1350">
        <w:rPr>
          <w:rFonts w:ascii="Palatino Linotype" w:hAnsi="Palatino Linotype"/>
          <w:color w:val="000000"/>
        </w:rPr>
        <w:t xml:space="preserve"> que al momento que ponen a disposición ésta, la misma tiene el carácter oficial y se presume veraz, tan es así que la misma queda registrada en el SAIMEX.</w:t>
      </w:r>
    </w:p>
    <w:p w14:paraId="738BAADC" w14:textId="77777777" w:rsidR="007E6016" w:rsidRPr="00FE1350" w:rsidRDefault="007E6016" w:rsidP="007E6016">
      <w:pPr>
        <w:pStyle w:val="Prrafodelista"/>
        <w:rPr>
          <w:rFonts w:ascii="Palatino Linotype" w:hAnsi="Palatino Linotype"/>
        </w:rPr>
      </w:pPr>
    </w:p>
    <w:p w14:paraId="5026A2E5" w14:textId="77777777" w:rsidR="007E6016" w:rsidRPr="00FE1350" w:rsidRDefault="007E6016" w:rsidP="007E6016">
      <w:pPr>
        <w:numPr>
          <w:ilvl w:val="0"/>
          <w:numId w:val="1"/>
        </w:numPr>
        <w:spacing w:line="360" w:lineRule="auto"/>
        <w:ind w:left="0" w:firstLine="0"/>
        <w:contextualSpacing/>
        <w:jc w:val="both"/>
        <w:rPr>
          <w:rFonts w:ascii="Palatino Linotype" w:hAnsi="Palatino Linotype"/>
        </w:rPr>
      </w:pPr>
      <w:r w:rsidRPr="00FE1350">
        <w:rPr>
          <w:rFonts w:ascii="Palatino Linotype" w:eastAsia="Times New Roman" w:hAnsi="Palatino Linotype"/>
        </w:rPr>
        <w:t>Sirviendo</w:t>
      </w:r>
      <w:r w:rsidRPr="00FE1350">
        <w:rPr>
          <w:rFonts w:ascii="Palatino Linotype" w:hAnsi="Palatino Linotype"/>
        </w:rPr>
        <w:t xml:space="preserve"> de apoyo a lo anterior por analogía, el criterio 31-10 emitido por el ahora </w:t>
      </w:r>
      <w:r w:rsidRPr="00FE1350">
        <w:rPr>
          <w:rFonts w:ascii="Palatino Linotype" w:hAnsi="Palatino Linotype" w:cs="Arial"/>
        </w:rPr>
        <w:t>Instituto</w:t>
      </w:r>
      <w:r w:rsidRPr="00FE1350">
        <w:rPr>
          <w:rFonts w:ascii="Palatino Linotype" w:hAnsi="Palatino Linotype"/>
        </w:rPr>
        <w:t xml:space="preserve"> Nacional de Transparencia, Acceso a la Información y Protección de Datos Personales, que a la letra dice:</w:t>
      </w:r>
    </w:p>
    <w:p w14:paraId="75441776" w14:textId="77777777" w:rsidR="007E6016" w:rsidRPr="00FE1350" w:rsidRDefault="007E6016" w:rsidP="007E6016">
      <w:pPr>
        <w:pStyle w:val="Default"/>
        <w:spacing w:before="240" w:after="360" w:line="360" w:lineRule="auto"/>
        <w:ind w:left="851" w:right="850"/>
        <w:jc w:val="both"/>
        <w:rPr>
          <w:rFonts w:ascii="Palatino Linotype" w:hAnsi="Palatino Linotype"/>
          <w:i/>
        </w:rPr>
      </w:pPr>
      <w:r w:rsidRPr="00FE1350">
        <w:rPr>
          <w:rFonts w:ascii="Palatino Linotype" w:hAnsi="Palatino Linotype"/>
          <w:i/>
        </w:rPr>
        <w:t xml:space="preserve">El Instituto Federal de Acceso a la Información y Protección de Datos </w:t>
      </w:r>
      <w:r w:rsidRPr="00FE1350">
        <w:rPr>
          <w:rFonts w:ascii="Palatino Linotype" w:hAnsi="Palatino Linotype"/>
          <w:b/>
          <w:i/>
        </w:rPr>
        <w:t>no cuenta con facultades para pronunciarse respecto de la veracidad de los documentos proporcionados por los sujetos obligados.</w:t>
      </w:r>
      <w:r w:rsidRPr="00FE1350">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044F5C3" w14:textId="77777777" w:rsidR="007E6016" w:rsidRPr="00FE1350" w:rsidRDefault="007E6016" w:rsidP="007E6016">
      <w:pPr>
        <w:numPr>
          <w:ilvl w:val="0"/>
          <w:numId w:val="1"/>
        </w:numPr>
        <w:spacing w:line="360" w:lineRule="auto"/>
        <w:ind w:left="0" w:firstLine="0"/>
        <w:contextualSpacing/>
        <w:jc w:val="both"/>
        <w:rPr>
          <w:rFonts w:ascii="Palatino Linotype" w:hAnsi="Palatino Linotype"/>
          <w:i/>
        </w:rPr>
      </w:pPr>
      <w:r w:rsidRPr="00FE1350">
        <w:rPr>
          <w:rFonts w:ascii="Palatino Linotype" w:eastAsia="Times New Roman" w:hAnsi="Palatino Linotype"/>
        </w:rPr>
        <w:lastRenderedPageBreak/>
        <w:t>Por</w:t>
      </w:r>
      <w:r w:rsidRPr="00FE1350">
        <w:rPr>
          <w:rFonts w:ascii="Palatino Linotype" w:hAnsi="Palatino Linotype"/>
        </w:rPr>
        <w:t xml:space="preserve"> su parte, la </w:t>
      </w:r>
      <w:r w:rsidRPr="00FE1350">
        <w:rPr>
          <w:rFonts w:ascii="Palatino Linotype" w:hAnsi="Palatino Linotype"/>
          <w:b/>
        </w:rPr>
        <w:t xml:space="preserve">Ley de Transparencia y Acceso a la Información Pública del </w:t>
      </w:r>
      <w:r w:rsidRPr="00FE1350">
        <w:rPr>
          <w:rFonts w:ascii="Palatino Linotype" w:eastAsia="Times New Roman" w:hAnsi="Palatino Linotype"/>
        </w:rPr>
        <w:t>Estado</w:t>
      </w:r>
      <w:r w:rsidRPr="00FE1350">
        <w:rPr>
          <w:rFonts w:ascii="Palatino Linotype" w:hAnsi="Palatino Linotype"/>
          <w:b/>
        </w:rPr>
        <w:t xml:space="preserve"> de México y Municipios</w:t>
      </w:r>
      <w:r w:rsidRPr="00FE1350">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9B75419" w14:textId="77777777" w:rsidR="00AA545E" w:rsidRPr="00FE1350" w:rsidRDefault="007E6016" w:rsidP="007E6016">
      <w:pPr>
        <w:pStyle w:val="Prrafodelista"/>
        <w:spacing w:line="360" w:lineRule="auto"/>
        <w:ind w:left="709" w:right="758"/>
        <w:jc w:val="both"/>
        <w:rPr>
          <w:rFonts w:ascii="Palatino Linotype" w:hAnsi="Palatino Linotype" w:cs="Arial"/>
          <w:b/>
          <w:i/>
        </w:rPr>
      </w:pPr>
      <w:r w:rsidRPr="00FE1350">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E135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755CA6A2" w14:textId="09223580" w:rsidR="007E6016" w:rsidRDefault="007E6016" w:rsidP="007E6016">
      <w:pPr>
        <w:pStyle w:val="Prrafodelista"/>
        <w:spacing w:line="360" w:lineRule="auto"/>
        <w:ind w:left="709" w:right="758"/>
        <w:jc w:val="both"/>
        <w:rPr>
          <w:rFonts w:ascii="Palatino Linotype" w:hAnsi="Palatino Linotype" w:cs="Arial"/>
        </w:rPr>
      </w:pPr>
      <w:r w:rsidRPr="00FE1350">
        <w:rPr>
          <w:rFonts w:ascii="Palatino Linotype" w:hAnsi="Palatino Linotype" w:cs="Arial"/>
        </w:rPr>
        <w:t>Énfasis añadido</w:t>
      </w:r>
    </w:p>
    <w:p w14:paraId="38E2E56D" w14:textId="77777777" w:rsidR="00FE1350" w:rsidRPr="00FE1350" w:rsidRDefault="00FE1350" w:rsidP="007E6016">
      <w:pPr>
        <w:pStyle w:val="Prrafodelista"/>
        <w:spacing w:line="360" w:lineRule="auto"/>
        <w:ind w:left="709" w:right="758"/>
        <w:jc w:val="both"/>
        <w:rPr>
          <w:rFonts w:ascii="Palatino Linotype" w:hAnsi="Palatino Linotype" w:cs="Arial"/>
        </w:rPr>
      </w:pPr>
    </w:p>
    <w:p w14:paraId="66BAD402" w14:textId="006B3111" w:rsidR="007E6016" w:rsidRPr="00FE1350" w:rsidRDefault="007E6016" w:rsidP="007E6016">
      <w:pPr>
        <w:numPr>
          <w:ilvl w:val="0"/>
          <w:numId w:val="1"/>
        </w:numPr>
        <w:spacing w:line="360" w:lineRule="auto"/>
        <w:ind w:left="0" w:firstLine="0"/>
        <w:contextualSpacing/>
        <w:jc w:val="both"/>
        <w:rPr>
          <w:rFonts w:ascii="Palatino Linotype" w:hAnsi="Palatino Linotype" w:cs="Arial"/>
          <w:noProof/>
          <w:lang w:eastAsia="es-MX"/>
        </w:rPr>
      </w:pPr>
      <w:r w:rsidRPr="00FE1350">
        <w:rPr>
          <w:rFonts w:ascii="Palatino Linotype" w:eastAsia="Times New Roman" w:hAnsi="Palatino Linotype"/>
        </w:rPr>
        <w:t>Numerales</w:t>
      </w:r>
      <w:r w:rsidRPr="00FE1350">
        <w:rPr>
          <w:rFonts w:ascii="Palatino Linotype" w:hAnsi="Palatino Linotype" w:cs="Arial"/>
          <w:noProof/>
          <w:lang w:eastAsia="es-MX"/>
        </w:rPr>
        <w:t xml:space="preserve"> que compelen al </w:t>
      </w:r>
      <w:r w:rsidRPr="00FE1350">
        <w:rPr>
          <w:rFonts w:ascii="Palatino Linotype" w:hAnsi="Palatino Linotype" w:cs="Arial"/>
          <w:b/>
          <w:noProof/>
          <w:lang w:eastAsia="es-MX"/>
        </w:rPr>
        <w:t>SUJETO OBLIGADO</w:t>
      </w:r>
      <w:r w:rsidRPr="00FE1350">
        <w:rPr>
          <w:rFonts w:ascii="Palatino Linotype" w:hAnsi="Palatino Linotype" w:cs="Arial"/>
          <w:noProof/>
          <w:lang w:eastAsia="es-MX"/>
        </w:rPr>
        <w:t xml:space="preserve"> apegarse en todo </w:t>
      </w:r>
      <w:r w:rsidRPr="00FE1350">
        <w:rPr>
          <w:rFonts w:ascii="Palatino Linotype" w:hAnsi="Palatino Linotype"/>
        </w:rPr>
        <w:t>momento</w:t>
      </w:r>
      <w:r w:rsidRPr="00FE1350">
        <w:rPr>
          <w:rFonts w:ascii="Palatino Linotype" w:hAnsi="Palatino Linotype" w:cs="Arial"/>
          <w:noProof/>
          <w:lang w:eastAsia="es-MX"/>
        </w:rPr>
        <w:t xml:space="preserve"> a los criterios ya expuestos, imipidiendo a este Órgano Colegiado cuestionar la veracidad de la información.</w:t>
      </w:r>
    </w:p>
    <w:p w14:paraId="2B460A2E" w14:textId="77777777" w:rsidR="00AA545E" w:rsidRPr="00FE1350" w:rsidRDefault="00AA545E" w:rsidP="00AA545E">
      <w:pPr>
        <w:spacing w:line="360" w:lineRule="auto"/>
        <w:contextualSpacing/>
        <w:jc w:val="both"/>
        <w:rPr>
          <w:rFonts w:ascii="Palatino Linotype" w:hAnsi="Palatino Linotype" w:cs="Arial"/>
          <w:noProof/>
          <w:lang w:eastAsia="es-MX"/>
        </w:rPr>
      </w:pPr>
    </w:p>
    <w:p w14:paraId="2255B8C2" w14:textId="15BE9B48" w:rsidR="007E6016" w:rsidRPr="00FE1350" w:rsidRDefault="00AA545E" w:rsidP="00CB7E79">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No obstante lo anterior, no resulta suficiente para tener por colmada la solicitud de información, en razón de la versión pública generada, de la que fueron testados como folios </w:t>
      </w:r>
      <w:r w:rsidR="00FE1350" w:rsidRPr="00FE1350">
        <w:rPr>
          <w:rFonts w:ascii="Palatino Linotype" w:eastAsia="Palatino Linotype" w:hAnsi="Palatino Linotype" w:cs="Palatino Linotype"/>
        </w:rPr>
        <w:t>fiscales</w:t>
      </w:r>
      <w:r w:rsidRPr="00FE1350">
        <w:rPr>
          <w:rFonts w:ascii="Palatino Linotype" w:eastAsia="Palatino Linotype" w:hAnsi="Palatino Linotype" w:cs="Palatino Linotype"/>
        </w:rPr>
        <w:t>, certificados del SAT, RFC del proveedor, código QR</w:t>
      </w:r>
      <w:r w:rsidR="008935CE" w:rsidRPr="00FE1350">
        <w:rPr>
          <w:rFonts w:ascii="Palatino Linotype" w:eastAsia="Palatino Linotype" w:hAnsi="Palatino Linotype" w:cs="Palatino Linotype"/>
        </w:rPr>
        <w:t xml:space="preserve"> y cadenas digitales.</w:t>
      </w:r>
    </w:p>
    <w:p w14:paraId="2AB4ACC6" w14:textId="77777777" w:rsidR="002E6729" w:rsidRPr="00FE1350" w:rsidRDefault="002E6729" w:rsidP="00AE423B">
      <w:pPr>
        <w:spacing w:line="360" w:lineRule="auto"/>
        <w:contextualSpacing/>
        <w:jc w:val="both"/>
        <w:rPr>
          <w:rFonts w:ascii="Palatino Linotype" w:eastAsia="Palatino Linotype" w:hAnsi="Palatino Linotype" w:cs="Palatino Linotype"/>
        </w:rPr>
      </w:pPr>
    </w:p>
    <w:p w14:paraId="03B47396" w14:textId="5F9896E5" w:rsidR="001617FC" w:rsidRPr="00FE1350" w:rsidRDefault="00AA545E"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1350">
        <w:rPr>
          <w:rFonts w:ascii="Palatino Linotype" w:hAnsi="Palatino Linotype"/>
          <w:color w:val="000000"/>
        </w:rPr>
        <w:lastRenderedPageBreak/>
        <w:t xml:space="preserve">Para determinar la improcedencia de su clasificación como confidencial, </w:t>
      </w:r>
      <w:r w:rsidR="00D332BC" w:rsidRPr="00FE1350">
        <w:rPr>
          <w:rFonts w:ascii="Palatino Linotype" w:hAnsi="Palatino Linotype"/>
          <w:color w:val="000000"/>
        </w:rPr>
        <w:t>es</w:t>
      </w:r>
      <w:r w:rsidR="006732EB" w:rsidRPr="00FE1350">
        <w:rPr>
          <w:rFonts w:ascii="Palatino Linotype" w:hAnsi="Palatino Linotype"/>
          <w:color w:val="000000"/>
        </w:rPr>
        <w:t xml:space="preserve"> dable conocer</w:t>
      </w:r>
      <w:r w:rsidR="008935CE" w:rsidRPr="00FE1350">
        <w:rPr>
          <w:rFonts w:ascii="Palatino Linotype" w:hAnsi="Palatino Linotype"/>
          <w:color w:val="000000"/>
        </w:rPr>
        <w:t xml:space="preserve"> la naturaleza jurídica y</w:t>
      </w:r>
      <w:r w:rsidR="006732EB" w:rsidRPr="00FE1350">
        <w:rPr>
          <w:rFonts w:ascii="Palatino Linotype" w:hAnsi="Palatino Linotype"/>
          <w:color w:val="000000"/>
        </w:rPr>
        <w:t xml:space="preserve"> el marco normativo </w:t>
      </w:r>
      <w:r w:rsidR="00D332BC" w:rsidRPr="00FE1350">
        <w:rPr>
          <w:rFonts w:ascii="Palatino Linotype" w:hAnsi="Palatino Linotype"/>
          <w:color w:val="000000"/>
        </w:rPr>
        <w:t xml:space="preserve">de lo solicitado, </w:t>
      </w:r>
      <w:r w:rsidR="001617FC" w:rsidRPr="00FE1350">
        <w:rPr>
          <w:rFonts w:ascii="Palatino Linotype" w:hAnsi="Palatino Linotype"/>
          <w:color w:val="000000"/>
        </w:rPr>
        <w:t xml:space="preserve">a lo que </w:t>
      </w:r>
      <w:r w:rsidR="001617FC" w:rsidRPr="00FE1350">
        <w:rPr>
          <w:rFonts w:ascii="Palatino Linotype" w:eastAsia="Palatino Linotype" w:hAnsi="Palatino Linotype" w:cs="Palatino Linotype"/>
          <w:color w:val="000000"/>
        </w:rPr>
        <w:t xml:space="preserve">debemos traer a contexto lo dispuesto en la Ley de la Contratación Pública del Estado de México y Municipios, la cual tiene por objeto regular los actos relativos a la planeación, programación, presupuestación, ejecución y control de </w:t>
      </w:r>
      <w:r w:rsidR="001617FC" w:rsidRPr="00FE1350">
        <w:rPr>
          <w:rFonts w:ascii="Palatino Linotype" w:eastAsia="Palatino Linotype" w:hAnsi="Palatino Linotype" w:cs="Palatino Linotype"/>
          <w:b/>
          <w:color w:val="000000"/>
        </w:rPr>
        <w:t xml:space="preserve">la </w:t>
      </w:r>
      <w:r w:rsidR="001617FC" w:rsidRPr="00FE1350">
        <w:rPr>
          <w:rFonts w:ascii="Palatino Linotype" w:eastAsia="Palatino Linotype" w:hAnsi="Palatino Linotype" w:cs="Palatino Linotype"/>
          <w:b/>
          <w:color w:val="000000"/>
          <w:u w:val="single"/>
        </w:rPr>
        <w:t>adquisición</w:t>
      </w:r>
      <w:r w:rsidR="001617FC" w:rsidRPr="00FE1350">
        <w:rPr>
          <w:rFonts w:ascii="Palatino Linotype" w:eastAsia="Palatino Linotype" w:hAnsi="Palatino Linotype" w:cs="Palatino Linotype"/>
          <w:color w:val="000000"/>
        </w:rPr>
        <w:t xml:space="preserve">, enajenación y arrendamiento de bienes, y la contratación de servicios de cualquier naturaleza, que realicen los Ayuntamientos del Estado; los cuales se </w:t>
      </w:r>
      <w:r w:rsidR="001617FC" w:rsidRPr="00FE1350">
        <w:rPr>
          <w:rFonts w:ascii="Palatino Linotype" w:eastAsia="Palatino Linotype" w:hAnsi="Palatino Linotype" w:cs="Palatino Linotype"/>
        </w:rPr>
        <w:t>adjudicarán</w:t>
      </w:r>
      <w:r w:rsidR="001617FC" w:rsidRPr="00FE1350">
        <w:rPr>
          <w:rFonts w:ascii="Palatino Linotype" w:eastAsia="Palatino Linotype" w:hAnsi="Palatino Linotype" w:cs="Palatino Linotype"/>
          <w:color w:val="000000"/>
        </w:rPr>
        <w:t xml:space="preserve"> a través de </w:t>
      </w:r>
      <w:r w:rsidR="001617FC" w:rsidRPr="00FE1350">
        <w:rPr>
          <w:rFonts w:ascii="Palatino Linotype" w:eastAsia="Palatino Linotype" w:hAnsi="Palatino Linotype" w:cs="Palatino Linotype"/>
          <w:color w:val="000000"/>
          <w:u w:val="single"/>
        </w:rPr>
        <w:t>licitaciones públicas</w:t>
      </w:r>
      <w:r w:rsidR="001617FC" w:rsidRPr="00FE1350">
        <w:rPr>
          <w:rFonts w:ascii="Palatino Linotype" w:eastAsia="Palatino Linotype" w:hAnsi="Palatino Linotype" w:cs="Palatino Linotype"/>
          <w:color w:val="000000"/>
        </w:rPr>
        <w:t>, i</w:t>
      </w:r>
      <w:r w:rsidR="001617FC" w:rsidRPr="00FE1350">
        <w:rPr>
          <w:rFonts w:ascii="Palatino Linotype" w:eastAsia="Palatino Linotype" w:hAnsi="Palatino Linotype" w:cs="Palatino Linotype"/>
          <w:color w:val="000000"/>
          <w:u w:val="single"/>
        </w:rPr>
        <w:t>nvitación restringida o adjudicación directa,</w:t>
      </w:r>
      <w:r w:rsidR="001617FC" w:rsidRPr="00FE1350">
        <w:rPr>
          <w:rFonts w:ascii="Palatino Linotype" w:eastAsia="Palatino Linotype" w:hAnsi="Palatino Linotype" w:cs="Palatino Linotype"/>
          <w:color w:val="000000"/>
        </w:rPr>
        <w:t xml:space="preserve"> mediante convocatoria pública, tal y como lo establecen los artículos 4, 26 y 27 de dicha Ley, los cuales son del tenor siguiente:</w:t>
      </w:r>
    </w:p>
    <w:p w14:paraId="3CC2F019"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i/>
        </w:rPr>
        <w:t>“</w:t>
      </w:r>
      <w:r w:rsidRPr="00FE1350">
        <w:rPr>
          <w:rFonts w:ascii="Palatino Linotype" w:eastAsia="Palatino Linotype" w:hAnsi="Palatino Linotype" w:cs="Palatino Linotype"/>
          <w:b/>
          <w:i/>
        </w:rPr>
        <w:t>Artículo 4.-</w:t>
      </w:r>
      <w:r w:rsidRPr="00FE1350">
        <w:rPr>
          <w:rFonts w:ascii="Palatino Linotype" w:eastAsia="Palatino Linotype" w:hAnsi="Palatino Linotype" w:cs="Palatino Linotype"/>
          <w:i/>
        </w:rPr>
        <w:t xml:space="preserve"> Para los efectos de esta Ley, en las adquisiciones, enajenaciones, arrendamientos y servicios, quedan comprendidos: </w:t>
      </w:r>
    </w:p>
    <w:p w14:paraId="1D81C82D" w14:textId="77777777" w:rsidR="001617FC" w:rsidRPr="00FE1350" w:rsidRDefault="001617FC" w:rsidP="00AE423B">
      <w:pPr>
        <w:spacing w:line="360" w:lineRule="auto"/>
        <w:ind w:left="851" w:right="822"/>
        <w:jc w:val="both"/>
        <w:rPr>
          <w:rFonts w:ascii="Palatino Linotype" w:eastAsia="Palatino Linotype" w:hAnsi="Palatino Linotype" w:cs="Palatino Linotype"/>
          <w:b/>
          <w:i/>
          <w:u w:val="single"/>
        </w:rPr>
      </w:pPr>
      <w:r w:rsidRPr="00FE1350">
        <w:rPr>
          <w:rFonts w:ascii="Palatino Linotype" w:eastAsia="Palatino Linotype" w:hAnsi="Palatino Linotype" w:cs="Palatino Linotype"/>
          <w:b/>
          <w:i/>
          <w:u w:val="single"/>
        </w:rPr>
        <w:t xml:space="preserve">I. La adquisición de bienes muebles. </w:t>
      </w:r>
    </w:p>
    <w:p w14:paraId="16E918B4"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i/>
        </w:rPr>
        <w:t xml:space="preserve">II. La adquisición de bienes inmuebles, a través de compraventa. </w:t>
      </w:r>
    </w:p>
    <w:p w14:paraId="07656745"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i/>
        </w:rPr>
        <w:t xml:space="preserve">III. La enajenación de bienes muebles e inmuebles. </w:t>
      </w:r>
    </w:p>
    <w:p w14:paraId="5837662E"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i/>
        </w:rPr>
        <w:t xml:space="preserve">IV. El arrendamiento de bienes muebles e inmuebles. </w:t>
      </w:r>
    </w:p>
    <w:p w14:paraId="6057E1AE"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i/>
        </w:rPr>
        <w:t xml:space="preserve">V. La contratación de los servicios, relacionados con bienes muebles que se encuentran incorporados o adheridos a bienes inmuebles, cuya instalación o mantenimiento no implique modificación al bien inmueble. </w:t>
      </w:r>
    </w:p>
    <w:p w14:paraId="2679AA6D"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i/>
        </w:rPr>
        <w:t xml:space="preserve">VI. La contratación de los servicios de reconstrucción y mantenimiento de bienes muebles. </w:t>
      </w:r>
    </w:p>
    <w:p w14:paraId="248BE5C0"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b/>
          <w:i/>
          <w:u w:val="single"/>
        </w:rPr>
        <w:t>VII. La contratación de los servicios de maquila,</w:t>
      </w:r>
      <w:r w:rsidRPr="00FE1350">
        <w:rPr>
          <w:rFonts w:ascii="Palatino Linotype" w:eastAsia="Palatino Linotype" w:hAnsi="Palatino Linotype" w:cs="Palatino Linotype"/>
          <w:i/>
        </w:rPr>
        <w:t xml:space="preserve"> seguros y transportación, así como de los de limpieza y vigilancia de bienes inmuebles</w:t>
      </w:r>
    </w:p>
    <w:p w14:paraId="25F9BB89"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i/>
        </w:rPr>
        <w:lastRenderedPageBreak/>
        <w:t xml:space="preserve">VIII. La prestación de servicios profesionales, la contratación de consultorías, asesorías y estudios e investigaciones, excepto la contratación de servicios personales de personas físicas bajo el régimen de honorarios. </w:t>
      </w:r>
    </w:p>
    <w:p w14:paraId="789C46DD" w14:textId="7BE1BDEF" w:rsidR="001617FC" w:rsidRPr="00FE1350" w:rsidRDefault="001617FC" w:rsidP="00AE423B">
      <w:pPr>
        <w:spacing w:line="360" w:lineRule="auto"/>
        <w:ind w:left="851" w:right="822"/>
        <w:jc w:val="both"/>
        <w:rPr>
          <w:rFonts w:ascii="Palatino Linotype" w:eastAsia="Palatino Linotype" w:hAnsi="Palatino Linotype" w:cs="Palatino Linotype"/>
          <w:b/>
          <w:i/>
          <w:u w:val="single"/>
        </w:rPr>
      </w:pPr>
      <w:r w:rsidRPr="00FE1350">
        <w:rPr>
          <w:rFonts w:ascii="Palatino Linotype" w:eastAsia="Palatino Linotype" w:hAnsi="Palatino Linotype" w:cs="Palatino Linotype"/>
          <w:b/>
          <w:i/>
          <w:u w:val="single"/>
        </w:rPr>
        <w:t>En general, otros actos que impliquen la contratación de servicios de cualquier naturaleza.</w:t>
      </w:r>
    </w:p>
    <w:p w14:paraId="1E406580" w14:textId="77777777" w:rsidR="008935CE" w:rsidRPr="00FE1350" w:rsidRDefault="008935CE" w:rsidP="00AE423B">
      <w:pPr>
        <w:spacing w:line="360" w:lineRule="auto"/>
        <w:ind w:left="851" w:right="822"/>
        <w:jc w:val="both"/>
        <w:rPr>
          <w:rFonts w:ascii="Palatino Linotype" w:eastAsia="Palatino Linotype" w:hAnsi="Palatino Linotype" w:cs="Palatino Linotype"/>
          <w:b/>
          <w:i/>
          <w:u w:val="single"/>
        </w:rPr>
      </w:pPr>
    </w:p>
    <w:p w14:paraId="1E579329" w14:textId="77777777" w:rsidR="001617FC" w:rsidRPr="00FE1350" w:rsidRDefault="001617FC" w:rsidP="00AE423B">
      <w:pPr>
        <w:spacing w:line="360" w:lineRule="auto"/>
        <w:ind w:left="851" w:right="822"/>
        <w:jc w:val="both"/>
        <w:rPr>
          <w:rFonts w:ascii="Palatino Linotype" w:eastAsia="Palatino Linotype" w:hAnsi="Palatino Linotype" w:cs="Palatino Linotype"/>
          <w:b/>
          <w:i/>
        </w:rPr>
      </w:pPr>
      <w:r w:rsidRPr="00FE1350">
        <w:rPr>
          <w:rFonts w:ascii="Palatino Linotype" w:eastAsia="Palatino Linotype" w:hAnsi="Palatino Linotype" w:cs="Palatino Linotype"/>
          <w:b/>
          <w:i/>
        </w:rPr>
        <w:t>Artículo 26.- Las adquisiciones, arrendamientos y servicios se adjudicarán a través de licitaciones públicas, mediante convocatoria pública.</w:t>
      </w:r>
    </w:p>
    <w:p w14:paraId="20B53D93" w14:textId="77777777" w:rsidR="001617FC" w:rsidRPr="00FE1350" w:rsidRDefault="001617FC" w:rsidP="00AE423B">
      <w:pPr>
        <w:spacing w:line="360" w:lineRule="auto"/>
        <w:ind w:left="851" w:right="822"/>
        <w:jc w:val="both"/>
        <w:rPr>
          <w:rFonts w:ascii="Palatino Linotype" w:eastAsia="Palatino Linotype" w:hAnsi="Palatino Linotype" w:cs="Palatino Linotype"/>
          <w:b/>
          <w:i/>
        </w:rPr>
      </w:pPr>
    </w:p>
    <w:p w14:paraId="6407F449"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b/>
          <w:i/>
        </w:rPr>
        <w:t xml:space="preserve">Artículo 27.- </w:t>
      </w:r>
      <w:r w:rsidRPr="00FE1350">
        <w:rPr>
          <w:rFonts w:ascii="Palatino Linotype" w:eastAsia="Palatino Linotype" w:hAnsi="Palatino Linotype" w:cs="Palatino Linotype"/>
          <w:i/>
        </w:rPr>
        <w:t xml:space="preserve">La Secretaría, las entidades, los tribunales administrativos y los ayuntamientos podrán adjudicar adquisiciones, arrendamientos y servicios, mediante las excepciones al procedimiento de licitación que a continuación se señalan: </w:t>
      </w:r>
    </w:p>
    <w:p w14:paraId="20338417" w14:textId="77777777" w:rsidR="001617FC" w:rsidRPr="00FE1350" w:rsidRDefault="001617FC" w:rsidP="00AE423B">
      <w:pPr>
        <w:spacing w:line="360" w:lineRule="auto"/>
        <w:ind w:left="851" w:right="822"/>
        <w:jc w:val="both"/>
        <w:rPr>
          <w:rFonts w:ascii="Palatino Linotype" w:eastAsia="Palatino Linotype" w:hAnsi="Palatino Linotype" w:cs="Palatino Linotype"/>
          <w:b/>
          <w:i/>
        </w:rPr>
      </w:pPr>
      <w:r w:rsidRPr="00FE1350">
        <w:rPr>
          <w:rFonts w:ascii="Palatino Linotype" w:eastAsia="Palatino Linotype" w:hAnsi="Palatino Linotype" w:cs="Palatino Linotype"/>
          <w:b/>
          <w:i/>
        </w:rPr>
        <w:t xml:space="preserve">I. Invitación restringida. </w:t>
      </w:r>
    </w:p>
    <w:p w14:paraId="735F2B96" w14:textId="77777777" w:rsidR="001617FC" w:rsidRPr="00FE1350" w:rsidRDefault="001617FC" w:rsidP="00AE423B">
      <w:pPr>
        <w:spacing w:line="360" w:lineRule="auto"/>
        <w:ind w:left="851" w:right="822"/>
        <w:jc w:val="both"/>
        <w:rPr>
          <w:rFonts w:ascii="Palatino Linotype" w:eastAsia="Palatino Linotype" w:hAnsi="Palatino Linotype" w:cs="Palatino Linotype"/>
          <w:b/>
          <w:i/>
        </w:rPr>
      </w:pPr>
      <w:r w:rsidRPr="00FE1350">
        <w:rPr>
          <w:rFonts w:ascii="Palatino Linotype" w:eastAsia="Palatino Linotype" w:hAnsi="Palatino Linotype" w:cs="Palatino Linotype"/>
          <w:b/>
          <w:i/>
        </w:rPr>
        <w:t>II. Adjudicación directa.”</w:t>
      </w:r>
    </w:p>
    <w:p w14:paraId="25181367" w14:textId="77777777" w:rsidR="001617FC" w:rsidRPr="00FE1350" w:rsidRDefault="001617FC" w:rsidP="00221B96">
      <w:pPr>
        <w:spacing w:line="360" w:lineRule="auto"/>
        <w:ind w:left="567" w:right="567"/>
        <w:rPr>
          <w:rFonts w:ascii="Palatino Linotype" w:eastAsia="Palatino Linotype" w:hAnsi="Palatino Linotype" w:cs="Palatino Linotype"/>
        </w:rPr>
      </w:pPr>
      <w:r w:rsidRPr="00FE1350">
        <w:rPr>
          <w:rFonts w:ascii="Palatino Linotype" w:eastAsia="Palatino Linotype" w:hAnsi="Palatino Linotype" w:cs="Palatino Linotype"/>
        </w:rPr>
        <w:t xml:space="preserve">(Énfasis añadido) </w:t>
      </w:r>
    </w:p>
    <w:p w14:paraId="27AD1E47" w14:textId="77777777" w:rsidR="001617FC" w:rsidRPr="00FE1350" w:rsidRDefault="001617FC" w:rsidP="00AE423B">
      <w:pPr>
        <w:spacing w:line="360" w:lineRule="auto"/>
        <w:jc w:val="both"/>
        <w:rPr>
          <w:rFonts w:ascii="Palatino Linotype" w:eastAsia="Palatino Linotype" w:hAnsi="Palatino Linotype" w:cs="Palatino Linotype"/>
        </w:rPr>
      </w:pPr>
    </w:p>
    <w:p w14:paraId="771F608F" w14:textId="5DBAC879" w:rsidR="001617FC" w:rsidRPr="00FE1350" w:rsidRDefault="00AA545E"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Asimismo</w:t>
      </w:r>
      <w:r w:rsidR="001617FC" w:rsidRPr="00FE1350">
        <w:rPr>
          <w:rFonts w:ascii="Palatino Linotype" w:eastAsia="Palatino Linotype" w:hAnsi="Palatino Linotype" w:cs="Palatino Linotype"/>
          <w:color w:val="000000"/>
        </w:rPr>
        <w:t>, en las licitaciones se debe seguir el procedimiento marcado en el artículo 35 del precitado ordenamiento, que literalmente establece:</w:t>
      </w:r>
    </w:p>
    <w:p w14:paraId="61576359" w14:textId="77777777" w:rsidR="001617FC" w:rsidRPr="00FE1350" w:rsidRDefault="001617FC" w:rsidP="00AE423B">
      <w:pPr>
        <w:spacing w:line="360" w:lineRule="auto"/>
        <w:ind w:left="567" w:right="567"/>
        <w:jc w:val="both"/>
        <w:rPr>
          <w:rFonts w:ascii="Palatino Linotype" w:eastAsia="Palatino Linotype" w:hAnsi="Palatino Linotype" w:cs="Palatino Linotype"/>
          <w:i/>
        </w:rPr>
      </w:pPr>
      <w:r w:rsidRPr="00FE1350">
        <w:rPr>
          <w:rFonts w:ascii="Palatino Linotype" w:eastAsia="Palatino Linotype" w:hAnsi="Palatino Linotype" w:cs="Palatino Linotype"/>
          <w:b/>
          <w:i/>
        </w:rPr>
        <w:t>“Artículo 35</w:t>
      </w:r>
      <w:r w:rsidRPr="00FE1350">
        <w:rPr>
          <w:rFonts w:ascii="Palatino Linotype" w:eastAsia="Palatino Linotype" w:hAnsi="Palatino Linotype" w:cs="Palatino Linotype"/>
          <w:i/>
        </w:rPr>
        <w:t>.- En los procedimientos de licitación pública se observará lo siguiente:</w:t>
      </w:r>
    </w:p>
    <w:p w14:paraId="708B3E52" w14:textId="77777777" w:rsidR="001617FC" w:rsidRPr="00FE1350" w:rsidRDefault="001617FC" w:rsidP="00AE423B">
      <w:pPr>
        <w:spacing w:line="360" w:lineRule="auto"/>
        <w:ind w:left="567" w:right="567"/>
        <w:jc w:val="both"/>
        <w:rPr>
          <w:rFonts w:ascii="Palatino Linotype" w:eastAsia="Palatino Linotype" w:hAnsi="Palatino Linotype" w:cs="Palatino Linotype"/>
          <w:i/>
        </w:rPr>
      </w:pPr>
      <w:r w:rsidRPr="00FE1350">
        <w:rPr>
          <w:rFonts w:ascii="Palatino Linotype" w:eastAsia="Palatino Linotype" w:hAnsi="Palatino Linotype" w:cs="Palatino Linotype"/>
          <w:i/>
        </w:rPr>
        <w:t>I. El acto de presentación y apertura de propuestas se llevará a cabo por el servidor público que designe la convocante, conforme al procedimiento que se establezca en el reglamento de esta Ley.</w:t>
      </w:r>
    </w:p>
    <w:p w14:paraId="28E2CCB2" w14:textId="77777777" w:rsidR="001617FC" w:rsidRPr="00FE1350" w:rsidRDefault="001617FC" w:rsidP="00AE423B">
      <w:pPr>
        <w:spacing w:line="360" w:lineRule="auto"/>
        <w:ind w:left="567" w:right="567"/>
        <w:jc w:val="both"/>
        <w:rPr>
          <w:rFonts w:ascii="Palatino Linotype" w:eastAsia="Palatino Linotype" w:hAnsi="Palatino Linotype" w:cs="Palatino Linotype"/>
          <w:i/>
        </w:rPr>
      </w:pPr>
      <w:r w:rsidRPr="00FE1350">
        <w:rPr>
          <w:rFonts w:ascii="Palatino Linotype" w:eastAsia="Palatino Linotype" w:hAnsi="Palatino Linotype" w:cs="Palatino Linotype"/>
          <w:i/>
        </w:rPr>
        <w:lastRenderedPageBreak/>
        <w:t>II. El comité de adquisiciones y servicios evaluará y analizará las propuestas técnicas y económicas presentadas por los licitantes en el ámbito de las respectivas competencias de sus integrantes, y emitirá el dictamen de adjudicación.</w:t>
      </w:r>
    </w:p>
    <w:p w14:paraId="1FD39AB6" w14:textId="77777777" w:rsidR="001617FC" w:rsidRPr="00FE1350" w:rsidRDefault="001617FC" w:rsidP="00AE423B">
      <w:pPr>
        <w:spacing w:line="360" w:lineRule="auto"/>
        <w:ind w:left="567" w:right="567"/>
        <w:jc w:val="both"/>
        <w:rPr>
          <w:rFonts w:ascii="Palatino Linotype" w:eastAsia="Palatino Linotype" w:hAnsi="Palatino Linotype" w:cs="Palatino Linotype"/>
          <w:i/>
          <w:u w:val="single"/>
        </w:rPr>
      </w:pPr>
      <w:r w:rsidRPr="00FE1350">
        <w:rPr>
          <w:rFonts w:ascii="Palatino Linotype" w:eastAsia="Palatino Linotype" w:hAnsi="Palatino Linotype" w:cs="Palatino Linotype"/>
          <w:i/>
          <w:u w:val="single"/>
        </w:rPr>
        <w:t xml:space="preserve">III. Las bases de licitación se pondrán a la venta a partir de la fecha de publicación de la convocatoria y hasta el día hábil anterior a la fecha de celebración </w:t>
      </w:r>
      <w:r w:rsidRPr="00FE1350">
        <w:rPr>
          <w:rFonts w:ascii="Palatino Linotype" w:eastAsia="Palatino Linotype" w:hAnsi="Palatino Linotype" w:cs="Palatino Linotype"/>
          <w:b/>
          <w:i/>
          <w:u w:val="single"/>
        </w:rPr>
        <w:t>de la junta de aclaraciones</w:t>
      </w:r>
      <w:r w:rsidRPr="00FE1350">
        <w:rPr>
          <w:rFonts w:ascii="Palatino Linotype" w:eastAsia="Palatino Linotype" w:hAnsi="Palatino Linotype" w:cs="Palatino Linotype"/>
          <w:i/>
          <w:u w:val="single"/>
        </w:rPr>
        <w:t xml:space="preserve"> o, en su defecto, del acto de presentación y apertura de propuestas.</w:t>
      </w:r>
    </w:p>
    <w:p w14:paraId="13E30DFD" w14:textId="77777777" w:rsidR="001617FC" w:rsidRPr="00FE1350" w:rsidRDefault="001617FC" w:rsidP="00AE423B">
      <w:pPr>
        <w:spacing w:line="360" w:lineRule="auto"/>
        <w:ind w:left="567" w:right="567"/>
        <w:jc w:val="both"/>
        <w:rPr>
          <w:rFonts w:ascii="Palatino Linotype" w:eastAsia="Palatino Linotype" w:hAnsi="Palatino Linotype" w:cs="Palatino Linotype"/>
          <w:i/>
        </w:rPr>
      </w:pPr>
      <w:r w:rsidRPr="00FE1350">
        <w:rPr>
          <w:rFonts w:ascii="Palatino Linotype" w:eastAsia="Palatino Linotype" w:hAnsi="Palatino Linotype" w:cs="Palatino Linotype"/>
          <w:i/>
        </w:rPr>
        <w:t>IV. Las convocantes podrán modificar los plazos y términos establecidos en la convocatoria o en las bases de licitación, hasta cinco días hábiles anteriores a la fecha de la celebración del acto de presentación y apertura de propuestas.</w:t>
      </w:r>
    </w:p>
    <w:p w14:paraId="089C5C89" w14:textId="77777777" w:rsidR="001617FC" w:rsidRPr="00FE1350" w:rsidRDefault="001617FC" w:rsidP="00AE423B">
      <w:pPr>
        <w:spacing w:line="360" w:lineRule="auto"/>
        <w:ind w:left="567" w:right="567"/>
        <w:jc w:val="both"/>
        <w:rPr>
          <w:rFonts w:ascii="Palatino Linotype" w:eastAsia="Palatino Linotype" w:hAnsi="Palatino Linotype" w:cs="Palatino Linotype"/>
          <w:i/>
        </w:rPr>
      </w:pPr>
      <w:r w:rsidRPr="00FE1350">
        <w:rPr>
          <w:rFonts w:ascii="Palatino Linotype" w:eastAsia="Palatino Linotype" w:hAnsi="Palatino Linotype" w:cs="Palatino Linotype"/>
          <w:i/>
        </w:rPr>
        <w:t>V. Las modificaciones no podrán limitar el número de licitantes, sustituir o variar sustancialmente los bienes o servicios convocados originalmente, ni adicionar otros  distintos.</w:t>
      </w:r>
    </w:p>
    <w:p w14:paraId="71969B07" w14:textId="77777777" w:rsidR="001617FC" w:rsidRPr="00FE1350" w:rsidRDefault="001617FC" w:rsidP="00AE423B">
      <w:pPr>
        <w:spacing w:line="360" w:lineRule="auto"/>
        <w:ind w:left="567" w:right="567"/>
        <w:jc w:val="both"/>
        <w:rPr>
          <w:rFonts w:ascii="Palatino Linotype" w:eastAsia="Palatino Linotype" w:hAnsi="Palatino Linotype" w:cs="Palatino Linotype"/>
          <w:i/>
        </w:rPr>
      </w:pPr>
      <w:r w:rsidRPr="00FE1350">
        <w:rPr>
          <w:rFonts w:ascii="Palatino Linotype" w:eastAsia="Palatino Linotype" w:hAnsi="Palatino Linotype" w:cs="Palatino Linotype"/>
          <w:i/>
        </w:rPr>
        <w:t>VI. Las modificaciones a la convocatoria o a las bases se harán del conocimiento de los interesados hasta tres días hábiles antes de la fecha señalada para el acto de presentación y apertura de propuestas.</w:t>
      </w:r>
    </w:p>
    <w:p w14:paraId="39C662A4" w14:textId="77777777" w:rsidR="001617FC" w:rsidRPr="00FE1350" w:rsidRDefault="001617FC" w:rsidP="00AE423B">
      <w:pPr>
        <w:spacing w:line="360" w:lineRule="auto"/>
        <w:ind w:left="567" w:right="567"/>
        <w:jc w:val="both"/>
        <w:rPr>
          <w:rFonts w:ascii="Palatino Linotype" w:eastAsia="Palatino Linotype" w:hAnsi="Palatino Linotype" w:cs="Palatino Linotype"/>
          <w:i/>
        </w:rPr>
      </w:pPr>
      <w:r w:rsidRPr="00FE1350">
        <w:rPr>
          <w:rFonts w:ascii="Palatino Linotype" w:eastAsia="Palatino Linotype" w:hAnsi="Palatino Linotype" w:cs="Palatino Linotype"/>
          <w:i/>
        </w:rPr>
        <w:t>VII. Se emitirá el fallo dentro de los 15 días hábiles siguientes a la publicación de la convocatoria.</w:t>
      </w:r>
    </w:p>
    <w:p w14:paraId="0AC2F43D" w14:textId="77777777" w:rsidR="001617FC" w:rsidRPr="00FE1350" w:rsidRDefault="001617FC" w:rsidP="00AE423B">
      <w:pPr>
        <w:spacing w:line="360" w:lineRule="auto"/>
        <w:ind w:left="567" w:right="567"/>
        <w:jc w:val="both"/>
        <w:rPr>
          <w:rFonts w:ascii="Palatino Linotype" w:eastAsia="Palatino Linotype" w:hAnsi="Palatino Linotype" w:cs="Palatino Linotype"/>
          <w:i/>
        </w:rPr>
      </w:pPr>
      <w:r w:rsidRPr="00FE1350">
        <w:rPr>
          <w:rFonts w:ascii="Palatino Linotype" w:eastAsia="Palatino Linotype" w:hAnsi="Palatino Linotype" w:cs="Palatino Linotype"/>
          <w:i/>
        </w:rPr>
        <w:t>VIII. Los licitantes se podrán registrar hasta el día y la hora fijados para el acto de presentación y apertura de propuestas.</w:t>
      </w:r>
      <w:r w:rsidRPr="00FE1350">
        <w:rPr>
          <w:rFonts w:ascii="Palatino Linotype" w:eastAsia="Palatino Linotype" w:hAnsi="Palatino Linotype" w:cs="Palatino Linotype"/>
          <w:b/>
          <w:i/>
        </w:rPr>
        <w:t>”</w:t>
      </w:r>
    </w:p>
    <w:p w14:paraId="742086A6" w14:textId="77777777" w:rsidR="001617FC" w:rsidRPr="00FE1350" w:rsidRDefault="001617FC" w:rsidP="00221B96">
      <w:pPr>
        <w:spacing w:line="360" w:lineRule="auto"/>
        <w:ind w:left="567" w:right="567"/>
        <w:rPr>
          <w:rFonts w:ascii="Palatino Linotype" w:eastAsia="Palatino Linotype" w:hAnsi="Palatino Linotype" w:cs="Palatino Linotype"/>
        </w:rPr>
      </w:pPr>
      <w:r w:rsidRPr="00FE1350">
        <w:rPr>
          <w:rFonts w:ascii="Palatino Linotype" w:eastAsia="Palatino Linotype" w:hAnsi="Palatino Linotype" w:cs="Palatino Linotype"/>
        </w:rPr>
        <w:t>(Énfasis añadido)</w:t>
      </w:r>
    </w:p>
    <w:p w14:paraId="568B5896" w14:textId="77777777" w:rsidR="001617FC" w:rsidRPr="00FE1350" w:rsidRDefault="001617FC" w:rsidP="00AE423B">
      <w:pPr>
        <w:spacing w:line="360" w:lineRule="auto"/>
        <w:ind w:left="567" w:right="567"/>
        <w:jc w:val="right"/>
        <w:rPr>
          <w:rFonts w:ascii="Palatino Linotype" w:eastAsia="Palatino Linotype" w:hAnsi="Palatino Linotype" w:cs="Palatino Linotype"/>
        </w:rPr>
      </w:pPr>
    </w:p>
    <w:p w14:paraId="1EDA7AE1" w14:textId="77777777" w:rsidR="001617FC"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 xml:space="preserve">Del precepto legal, se desprende que al Comité de Adquisiciones y Servicios, le corresponde evaluar y analizar las propuestas técnicas y económicas presentadas por los </w:t>
      </w:r>
      <w:r w:rsidRPr="00FE1350">
        <w:rPr>
          <w:rFonts w:ascii="Palatino Linotype" w:eastAsia="Palatino Linotype" w:hAnsi="Palatino Linotype" w:cs="Palatino Linotype"/>
          <w:color w:val="000000"/>
        </w:rPr>
        <w:lastRenderedPageBreak/>
        <w:t>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276BE641" w14:textId="77777777" w:rsidR="00DF3B07" w:rsidRPr="00FE1350" w:rsidRDefault="00DF3B07" w:rsidP="00DF3B07">
      <w:pPr>
        <w:spacing w:line="360" w:lineRule="auto"/>
        <w:contextualSpacing/>
        <w:jc w:val="both"/>
        <w:rPr>
          <w:rFonts w:ascii="Palatino Linotype" w:eastAsia="Palatino Linotype" w:hAnsi="Palatino Linotype" w:cs="Palatino Linotype"/>
          <w:color w:val="000000"/>
        </w:rPr>
      </w:pPr>
    </w:p>
    <w:p w14:paraId="132E1294" w14:textId="77777777" w:rsidR="001617FC" w:rsidRPr="00FE1350"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6610D7FA" w14:textId="77777777" w:rsidR="00CF2B04" w:rsidRPr="00FE1350" w:rsidRDefault="00CF2B04" w:rsidP="00CF2B04">
      <w:pPr>
        <w:spacing w:line="360" w:lineRule="auto"/>
        <w:contextualSpacing/>
        <w:jc w:val="both"/>
        <w:rPr>
          <w:rFonts w:ascii="Palatino Linotype" w:eastAsia="Palatino Linotype" w:hAnsi="Palatino Linotype" w:cs="Palatino Linotype"/>
          <w:color w:val="000000"/>
        </w:rPr>
      </w:pPr>
    </w:p>
    <w:p w14:paraId="3B0E3D1F" w14:textId="77777777" w:rsidR="001617FC" w:rsidRPr="00FE1350"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 xml:space="preserve">En este sentido, debe decirse que los </w:t>
      </w:r>
      <w:r w:rsidRPr="00FE1350">
        <w:rPr>
          <w:rFonts w:ascii="Palatino Linotype" w:eastAsia="Palatino Linotype" w:hAnsi="Palatino Linotype" w:cs="Palatino Linotype"/>
          <w:b/>
          <w:color w:val="000000"/>
          <w:u w:val="single"/>
        </w:rPr>
        <w:t>expedientes de las adquisiciones, arrendamientos, enajenaciones y servicios</w:t>
      </w:r>
      <w:r w:rsidRPr="00FE1350">
        <w:rPr>
          <w:rFonts w:ascii="Palatino Linotype" w:eastAsia="Palatino Linotype" w:hAnsi="Palatino Linotype" w:cs="Palatino Linotype"/>
          <w:color w:val="000000"/>
        </w:rPr>
        <w:t>,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2C4BB045"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“Artículo 92. </w:t>
      </w:r>
      <w:r w:rsidRPr="00FE1350">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B61105"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i/>
        </w:rPr>
        <w:lastRenderedPageBreak/>
        <w:t>(…)</w:t>
      </w:r>
    </w:p>
    <w:p w14:paraId="59B7D15E" w14:textId="77777777" w:rsidR="001617FC" w:rsidRPr="00FE1350" w:rsidRDefault="001617FC" w:rsidP="00AE423B">
      <w:pPr>
        <w:spacing w:line="360" w:lineRule="auto"/>
        <w:ind w:left="851" w:right="822"/>
        <w:jc w:val="both"/>
        <w:rPr>
          <w:rFonts w:ascii="Palatino Linotype" w:eastAsia="Palatino Linotype" w:hAnsi="Palatino Linotype" w:cs="Palatino Linotype"/>
          <w:b/>
          <w:i/>
        </w:rPr>
      </w:pPr>
    </w:p>
    <w:p w14:paraId="7BE7FA5B"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XXIX. </w:t>
      </w:r>
      <w:r w:rsidRPr="00FE1350">
        <w:rPr>
          <w:rFonts w:ascii="Palatino Linotype" w:eastAsia="Palatino Linotype" w:hAnsi="Palatino Linotype" w:cs="Palatino Linotype"/>
          <w:i/>
        </w:rPr>
        <w:t>La información sobre los procesos y resultados sobre procedimientos de adjudicación directa, invitación restringida y licitación de cualquier naturaleza, </w:t>
      </w:r>
      <w:r w:rsidRPr="00FE1350">
        <w:rPr>
          <w:rFonts w:ascii="Palatino Linotype" w:eastAsia="Palatino Linotype" w:hAnsi="Palatino Linotype" w:cs="Palatino Linotype"/>
          <w:b/>
          <w:i/>
          <w:u w:val="single"/>
        </w:rPr>
        <w:t>incluyendo la versión pública del expediente respectivo y de los contratos</w:t>
      </w:r>
      <w:r w:rsidRPr="00FE1350">
        <w:rPr>
          <w:rFonts w:ascii="Palatino Linotype" w:eastAsia="Palatino Linotype" w:hAnsi="Palatino Linotype" w:cs="Palatino Linotype"/>
          <w:i/>
        </w:rPr>
        <w:t> celebrados, que deberán contener, por los menos, lo siguiente:</w:t>
      </w:r>
    </w:p>
    <w:p w14:paraId="0D7C74E4"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a) </w:t>
      </w:r>
      <w:r w:rsidRPr="00FE1350">
        <w:rPr>
          <w:rFonts w:ascii="Palatino Linotype" w:eastAsia="Palatino Linotype" w:hAnsi="Palatino Linotype" w:cs="Palatino Linotype"/>
          <w:i/>
        </w:rPr>
        <w:t>De licitaciones públicas o procedimientos de invitación restringida:</w:t>
      </w:r>
    </w:p>
    <w:p w14:paraId="7A9CFDCE"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1)</w:t>
      </w:r>
      <w:r w:rsidRPr="00FE1350">
        <w:rPr>
          <w:rFonts w:ascii="Palatino Linotype" w:eastAsia="Palatino Linotype" w:hAnsi="Palatino Linotype" w:cs="Palatino Linotype"/>
          <w:i/>
        </w:rPr>
        <w:t> La convocatoria o invitación emitida, así como los fundamentos legales aplicados para llevarla a cabo;</w:t>
      </w:r>
    </w:p>
    <w:p w14:paraId="73C1C3C4"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2) </w:t>
      </w:r>
      <w:r w:rsidRPr="00FE1350">
        <w:rPr>
          <w:rFonts w:ascii="Palatino Linotype" w:eastAsia="Palatino Linotype" w:hAnsi="Palatino Linotype" w:cs="Palatino Linotype"/>
          <w:i/>
        </w:rPr>
        <w:t>Los nombres de los participantes o invitados;</w:t>
      </w:r>
    </w:p>
    <w:p w14:paraId="6B8020D3"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3)</w:t>
      </w:r>
      <w:r w:rsidRPr="00FE1350">
        <w:rPr>
          <w:rFonts w:ascii="Palatino Linotype" w:eastAsia="Palatino Linotype" w:hAnsi="Palatino Linotype" w:cs="Palatino Linotype"/>
          <w:i/>
        </w:rPr>
        <w:t> El nombre del ganador y las razones que lo justifican;</w:t>
      </w:r>
    </w:p>
    <w:p w14:paraId="2D782AC6"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4) </w:t>
      </w:r>
      <w:r w:rsidRPr="00FE1350">
        <w:rPr>
          <w:rFonts w:ascii="Palatino Linotype" w:eastAsia="Palatino Linotype" w:hAnsi="Palatino Linotype" w:cs="Palatino Linotype"/>
          <w:i/>
        </w:rPr>
        <w:t>El área solicitante y la responsable de su ejecución;</w:t>
      </w:r>
    </w:p>
    <w:p w14:paraId="760DCBF6"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5) </w:t>
      </w:r>
      <w:r w:rsidRPr="00FE1350">
        <w:rPr>
          <w:rFonts w:ascii="Palatino Linotype" w:eastAsia="Palatino Linotype" w:hAnsi="Palatino Linotype" w:cs="Palatino Linotype"/>
          <w:i/>
        </w:rPr>
        <w:t>Las convocatorias e invitaciones emitidas;</w:t>
      </w:r>
    </w:p>
    <w:p w14:paraId="0A569B00"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i/>
        </w:rPr>
        <w:t>6) Los dictámenes y fallo de adjudicación;</w:t>
      </w:r>
    </w:p>
    <w:p w14:paraId="37850194"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i/>
          <w:u w:val="single"/>
        </w:rPr>
        <w:t>7) El contrato y, en su caso, sus anexos</w:t>
      </w:r>
      <w:r w:rsidRPr="00FE1350">
        <w:rPr>
          <w:rFonts w:ascii="Palatino Linotype" w:eastAsia="Palatino Linotype" w:hAnsi="Palatino Linotype" w:cs="Palatino Linotype"/>
          <w:i/>
        </w:rPr>
        <w:t>;</w:t>
      </w:r>
    </w:p>
    <w:p w14:paraId="049A558C" w14:textId="77777777" w:rsidR="001617FC" w:rsidRPr="00FE1350" w:rsidRDefault="001617FC" w:rsidP="00AE423B">
      <w:pPr>
        <w:spacing w:line="360" w:lineRule="auto"/>
        <w:ind w:left="851" w:right="822"/>
        <w:jc w:val="both"/>
        <w:rPr>
          <w:rFonts w:ascii="Palatino Linotype" w:eastAsia="Palatino Linotype" w:hAnsi="Palatino Linotype" w:cs="Palatino Linotype"/>
          <w:i/>
        </w:rPr>
      </w:pPr>
      <w:r w:rsidRPr="00FE1350">
        <w:rPr>
          <w:rFonts w:ascii="Palatino Linotype" w:eastAsia="Palatino Linotype" w:hAnsi="Palatino Linotype" w:cs="Palatino Linotype"/>
          <w:i/>
        </w:rPr>
        <w:t>8) Los mecanismos de vigilancia y supervisión, incluyendo en su caso, los estudios de impacto urbano y ambiental, según corresponda;</w:t>
      </w:r>
    </w:p>
    <w:p w14:paraId="2FD099FA"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9) </w:t>
      </w:r>
      <w:r w:rsidRPr="00FE1350">
        <w:rPr>
          <w:rFonts w:ascii="Palatino Linotype" w:eastAsia="Palatino Linotype" w:hAnsi="Palatino Linotype" w:cs="Palatino Linotype"/>
          <w:i/>
        </w:rPr>
        <w:t>La partida presupuestal, de conformidad con el clasificador por objeto del gasto, en el caso de ser aplicable;</w:t>
      </w:r>
    </w:p>
    <w:p w14:paraId="70AFD58C"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i/>
        </w:rPr>
        <w:t>10) Origen de los recursos especificando si son federales, estatales o municipales, así como el tipo de fondo de participación o aportación respectiva;</w:t>
      </w:r>
    </w:p>
    <w:p w14:paraId="24A051E0"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11) </w:t>
      </w:r>
      <w:r w:rsidRPr="00FE1350">
        <w:rPr>
          <w:rFonts w:ascii="Palatino Linotype" w:eastAsia="Palatino Linotype" w:hAnsi="Palatino Linotype" w:cs="Palatino Linotype"/>
          <w:i/>
        </w:rPr>
        <w:t>Los convenios modificatorios que, en su caso, sean firmados, precisando el objeto y la fecha de celebración;</w:t>
      </w:r>
    </w:p>
    <w:p w14:paraId="3571B526"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lastRenderedPageBreak/>
        <w:t>12) </w:t>
      </w:r>
      <w:r w:rsidRPr="00FE1350">
        <w:rPr>
          <w:rFonts w:ascii="Palatino Linotype" w:eastAsia="Palatino Linotype" w:hAnsi="Palatino Linotype" w:cs="Palatino Linotype"/>
          <w:i/>
        </w:rPr>
        <w:t>Los informes de avance físico y financiero sobre las obras o servicios contratados;</w:t>
      </w:r>
    </w:p>
    <w:p w14:paraId="663F442D"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13) </w:t>
      </w:r>
      <w:r w:rsidRPr="00FE1350">
        <w:rPr>
          <w:rFonts w:ascii="Palatino Linotype" w:eastAsia="Palatino Linotype" w:hAnsi="Palatino Linotype" w:cs="Palatino Linotype"/>
          <w:i/>
        </w:rPr>
        <w:t>El convenio de terminación; y</w:t>
      </w:r>
    </w:p>
    <w:p w14:paraId="2427563B"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14) </w:t>
      </w:r>
      <w:r w:rsidRPr="00FE1350">
        <w:rPr>
          <w:rFonts w:ascii="Palatino Linotype" w:eastAsia="Palatino Linotype" w:hAnsi="Palatino Linotype" w:cs="Palatino Linotype"/>
          <w:i/>
        </w:rPr>
        <w:t>El finiquito.</w:t>
      </w:r>
    </w:p>
    <w:p w14:paraId="1423CDC8" w14:textId="77777777" w:rsidR="001617FC" w:rsidRPr="00FE1350" w:rsidRDefault="001617FC" w:rsidP="00AE423B">
      <w:pPr>
        <w:spacing w:line="360" w:lineRule="auto"/>
        <w:ind w:left="851" w:right="822"/>
        <w:jc w:val="both"/>
        <w:rPr>
          <w:rFonts w:ascii="Palatino Linotype" w:eastAsia="Palatino Linotype" w:hAnsi="Palatino Linotype" w:cs="Palatino Linotype"/>
          <w:b/>
        </w:rPr>
      </w:pPr>
      <w:r w:rsidRPr="00FE1350">
        <w:rPr>
          <w:rFonts w:ascii="Palatino Linotype" w:eastAsia="Palatino Linotype" w:hAnsi="Palatino Linotype" w:cs="Palatino Linotype"/>
          <w:b/>
          <w:i/>
        </w:rPr>
        <w:t>b) De las adjudicaciones directas:</w:t>
      </w:r>
    </w:p>
    <w:p w14:paraId="3C9A3BE9"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1) </w:t>
      </w:r>
      <w:r w:rsidRPr="00FE1350">
        <w:rPr>
          <w:rFonts w:ascii="Palatino Linotype" w:eastAsia="Palatino Linotype" w:hAnsi="Palatino Linotype" w:cs="Palatino Linotype"/>
          <w:i/>
        </w:rPr>
        <w:t>La propuesta enviada por el participante;</w:t>
      </w:r>
    </w:p>
    <w:p w14:paraId="03F933B6"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2) </w:t>
      </w:r>
      <w:r w:rsidRPr="00FE1350">
        <w:rPr>
          <w:rFonts w:ascii="Palatino Linotype" w:eastAsia="Palatino Linotype" w:hAnsi="Palatino Linotype" w:cs="Palatino Linotype"/>
          <w:i/>
        </w:rPr>
        <w:t>Los motivos y fundamentos legales aplicados para llevarla a cabo;</w:t>
      </w:r>
    </w:p>
    <w:p w14:paraId="0A418D56"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3) </w:t>
      </w:r>
      <w:r w:rsidRPr="00FE1350">
        <w:rPr>
          <w:rFonts w:ascii="Palatino Linotype" w:eastAsia="Palatino Linotype" w:hAnsi="Palatino Linotype" w:cs="Palatino Linotype"/>
          <w:i/>
        </w:rPr>
        <w:t>La autorización del ejercicio de la opción;</w:t>
      </w:r>
    </w:p>
    <w:p w14:paraId="0FD7C2E9"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i/>
        </w:rPr>
        <w:t>4) En su caso, las cotizaciones consideradas, especificando los nombres de los proveedores y sus montos;</w:t>
      </w:r>
    </w:p>
    <w:p w14:paraId="635D0DA1"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5) </w:t>
      </w:r>
      <w:r w:rsidRPr="00FE1350">
        <w:rPr>
          <w:rFonts w:ascii="Palatino Linotype" w:eastAsia="Palatino Linotype" w:hAnsi="Palatino Linotype" w:cs="Palatino Linotype"/>
          <w:i/>
        </w:rPr>
        <w:t>El nombre de la persona física o jurídica colectiva adjudicada;</w:t>
      </w:r>
    </w:p>
    <w:p w14:paraId="03E0C10B"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6) </w:t>
      </w:r>
      <w:r w:rsidRPr="00FE1350">
        <w:rPr>
          <w:rFonts w:ascii="Palatino Linotype" w:eastAsia="Palatino Linotype" w:hAnsi="Palatino Linotype" w:cs="Palatino Linotype"/>
          <w:i/>
        </w:rPr>
        <w:t>La unidad administrativa solicitante y la responsable de su ejecución;</w:t>
      </w:r>
    </w:p>
    <w:p w14:paraId="605A7785"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7)</w:t>
      </w:r>
      <w:r w:rsidRPr="00FE1350">
        <w:rPr>
          <w:rFonts w:ascii="Palatino Linotype" w:eastAsia="Palatino Linotype" w:hAnsi="Palatino Linotype" w:cs="Palatino Linotype"/>
          <w:i/>
        </w:rPr>
        <w:t> El n</w:t>
      </w:r>
      <w:bookmarkStart w:id="72" w:name="_GoBack"/>
      <w:bookmarkEnd w:id="72"/>
      <w:r w:rsidRPr="00FE1350">
        <w:rPr>
          <w:rFonts w:ascii="Palatino Linotype" w:eastAsia="Palatino Linotype" w:hAnsi="Palatino Linotype" w:cs="Palatino Linotype"/>
          <w:i/>
        </w:rPr>
        <w:t>úmero, fecha, el monto del contrato y el plazo de entrega o de ejecución de los servicios u obra;</w:t>
      </w:r>
    </w:p>
    <w:p w14:paraId="09A80FD2"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8) </w:t>
      </w:r>
      <w:r w:rsidRPr="00FE1350">
        <w:rPr>
          <w:rFonts w:ascii="Palatino Linotype" w:eastAsia="Palatino Linotype" w:hAnsi="Palatino Linotype" w:cs="Palatino Linotype"/>
          <w:i/>
        </w:rPr>
        <w:t>Los mecanismos de vigilancia y supervisión, incluyendo, en su caso, los estudios de impacto urbano y ambiental, según corresponda;</w:t>
      </w:r>
    </w:p>
    <w:p w14:paraId="0F73B15A"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9) </w:t>
      </w:r>
      <w:r w:rsidRPr="00FE1350">
        <w:rPr>
          <w:rFonts w:ascii="Palatino Linotype" w:eastAsia="Palatino Linotype" w:hAnsi="Palatino Linotype" w:cs="Palatino Linotype"/>
          <w:i/>
        </w:rPr>
        <w:t>Los informes de avance sobre las obras o servicios contratados;</w:t>
      </w:r>
    </w:p>
    <w:p w14:paraId="646776CD" w14:textId="77777777" w:rsidR="001617FC" w:rsidRPr="00FE1350" w:rsidRDefault="001617FC" w:rsidP="00AE423B">
      <w:pPr>
        <w:spacing w:line="360" w:lineRule="auto"/>
        <w:ind w:left="851" w:right="822"/>
        <w:jc w:val="both"/>
        <w:rPr>
          <w:rFonts w:ascii="Palatino Linotype" w:eastAsia="Palatino Linotype" w:hAnsi="Palatino Linotype" w:cs="Palatino Linotype"/>
        </w:rPr>
      </w:pPr>
      <w:r w:rsidRPr="00FE1350">
        <w:rPr>
          <w:rFonts w:ascii="Palatino Linotype" w:eastAsia="Palatino Linotype" w:hAnsi="Palatino Linotype" w:cs="Palatino Linotype"/>
          <w:b/>
          <w:i/>
        </w:rPr>
        <w:t>10) </w:t>
      </w:r>
      <w:r w:rsidRPr="00FE1350">
        <w:rPr>
          <w:rFonts w:ascii="Palatino Linotype" w:eastAsia="Palatino Linotype" w:hAnsi="Palatino Linotype" w:cs="Palatino Linotype"/>
          <w:i/>
        </w:rPr>
        <w:t>El convenio de terminación; y</w:t>
      </w:r>
    </w:p>
    <w:p w14:paraId="70457DA5" w14:textId="77777777" w:rsidR="001617FC" w:rsidRPr="00FE1350" w:rsidRDefault="001617FC" w:rsidP="00AE423B">
      <w:pPr>
        <w:spacing w:line="360" w:lineRule="auto"/>
        <w:ind w:left="851" w:right="822"/>
        <w:jc w:val="both"/>
        <w:rPr>
          <w:rFonts w:ascii="Palatino Linotype" w:eastAsia="Palatino Linotype" w:hAnsi="Palatino Linotype" w:cs="Palatino Linotype"/>
          <w:b/>
          <w:i/>
        </w:rPr>
      </w:pPr>
      <w:r w:rsidRPr="00FE1350">
        <w:rPr>
          <w:rFonts w:ascii="Palatino Linotype" w:eastAsia="Palatino Linotype" w:hAnsi="Palatino Linotype" w:cs="Palatino Linotype"/>
          <w:b/>
          <w:i/>
        </w:rPr>
        <w:t>11) </w:t>
      </w:r>
      <w:r w:rsidRPr="00FE1350">
        <w:rPr>
          <w:rFonts w:ascii="Palatino Linotype" w:eastAsia="Palatino Linotype" w:hAnsi="Palatino Linotype" w:cs="Palatino Linotype"/>
          <w:i/>
        </w:rPr>
        <w:t>El finiquito.</w:t>
      </w:r>
      <w:r w:rsidRPr="00FE1350">
        <w:rPr>
          <w:rFonts w:ascii="Palatino Linotype" w:eastAsia="Palatino Linotype" w:hAnsi="Palatino Linotype" w:cs="Palatino Linotype"/>
          <w:b/>
          <w:i/>
        </w:rPr>
        <w:t>”</w:t>
      </w:r>
    </w:p>
    <w:p w14:paraId="34F227B7" w14:textId="77777777" w:rsidR="001617FC" w:rsidRPr="00FE1350" w:rsidRDefault="001617FC" w:rsidP="00AE423B">
      <w:pPr>
        <w:spacing w:line="360" w:lineRule="auto"/>
        <w:ind w:left="851" w:right="850"/>
        <w:jc w:val="both"/>
        <w:rPr>
          <w:rFonts w:ascii="Palatino Linotype" w:eastAsia="Palatino Linotype" w:hAnsi="Palatino Linotype" w:cs="Palatino Linotype"/>
        </w:rPr>
      </w:pPr>
    </w:p>
    <w:p w14:paraId="48EA6C39" w14:textId="3ACDEB08" w:rsidR="001617FC" w:rsidRPr="00FE1350"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 xml:space="preserve">En consecuencia, se determina que ciertamente existe fuente obligacional para celebrar contratos relacionados con la adquisición de bienes y servicios, a través de procedimientos de licitación, invitación restringida o adjudicación directa, en todos los casos, existe la obligación de hacer pública la información relacionada con las mismas, de </w:t>
      </w:r>
      <w:r w:rsidRPr="00FE1350">
        <w:rPr>
          <w:rFonts w:ascii="Palatino Linotype" w:eastAsia="Palatino Linotype" w:hAnsi="Palatino Linotype" w:cs="Palatino Linotype"/>
          <w:color w:val="000000"/>
        </w:rPr>
        <w:lastRenderedPageBreak/>
        <w:t>acuerdo al artículo 92 de la Ley de Transparencia Local, ya que existe un interés colectivo de conocer el uso y destino de los recursos públicos.</w:t>
      </w:r>
    </w:p>
    <w:p w14:paraId="6446B141" w14:textId="77777777" w:rsidR="001617FC" w:rsidRPr="00FE1350" w:rsidRDefault="001617FC" w:rsidP="00AE423B">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070AEFB2" w14:textId="39E266F8" w:rsidR="001617FC" w:rsidRPr="00FE1350" w:rsidRDefault="001617FC" w:rsidP="00AE423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t xml:space="preserve">Los </w:t>
      </w:r>
      <w:r w:rsidR="008041C1" w:rsidRPr="00FE1350">
        <w:rPr>
          <w:rFonts w:ascii="Palatino Linotype" w:eastAsia="Palatino Linotype" w:hAnsi="Palatino Linotype" w:cs="Palatino Linotype"/>
          <w:color w:val="000000"/>
        </w:rPr>
        <w:t xml:space="preserve">sujetos obligados </w:t>
      </w:r>
      <w:r w:rsidRPr="00FE1350">
        <w:rPr>
          <w:rFonts w:ascii="Palatino Linotype" w:eastAsia="Palatino Linotype" w:hAnsi="Palatino Linotype" w:cs="Palatino Linotype"/>
          <w:color w:val="000000"/>
        </w:rPr>
        <w:t>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toda la información relativa a dichos procedimientos, desde la convocatoria hasta el fallo de adjudicación, contratos y demás información, conforme a lo dispuesto en la normatividad en la materia.</w:t>
      </w:r>
    </w:p>
    <w:p w14:paraId="3BD99B8D" w14:textId="77777777" w:rsidR="001617FC" w:rsidRPr="00FE1350" w:rsidRDefault="001617FC" w:rsidP="00AE423B">
      <w:pPr>
        <w:pStyle w:val="Prrafodelista"/>
        <w:spacing w:line="360" w:lineRule="auto"/>
        <w:rPr>
          <w:rFonts w:ascii="Palatino Linotype" w:eastAsia="Palatino Linotype" w:hAnsi="Palatino Linotype" w:cs="Palatino Linotype"/>
          <w:color w:val="000000"/>
        </w:rPr>
      </w:pPr>
    </w:p>
    <w:p w14:paraId="05351649" w14:textId="614297A2" w:rsidR="00D75897" w:rsidRPr="00FE1350" w:rsidRDefault="00AA545E" w:rsidP="00D75897">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Asimismo, r</w:t>
      </w:r>
      <w:r w:rsidR="00D75897" w:rsidRPr="00FE1350">
        <w:rPr>
          <w:rFonts w:ascii="Palatino Linotype" w:eastAsia="Palatino Linotype" w:hAnsi="Palatino Linotype" w:cs="Palatino Linotype"/>
        </w:rPr>
        <w:t>especto de las facturas</w:t>
      </w:r>
      <w:r w:rsidR="00D75897" w:rsidRPr="00FE1350">
        <w:rPr>
          <w:rFonts w:ascii="Palatino Linotype" w:hAnsi="Palatino Linotype"/>
        </w:rPr>
        <w:t xml:space="preserve"> </w:t>
      </w:r>
      <w:r w:rsidRPr="00FE1350">
        <w:rPr>
          <w:rFonts w:ascii="Palatino Linotype" w:hAnsi="Palatino Linotype"/>
        </w:rPr>
        <w:t xml:space="preserve">y contratos </w:t>
      </w:r>
      <w:r w:rsidR="00D75897" w:rsidRPr="00FE1350">
        <w:rPr>
          <w:rFonts w:ascii="Palatino Linotype" w:hAnsi="Palatino Linotype"/>
        </w:rPr>
        <w:t>solicitad</w:t>
      </w:r>
      <w:r w:rsidRPr="00FE1350">
        <w:rPr>
          <w:rFonts w:ascii="Palatino Linotype" w:hAnsi="Palatino Linotype"/>
        </w:rPr>
        <w:t>o</w:t>
      </w:r>
      <w:r w:rsidR="00D75897" w:rsidRPr="00FE1350">
        <w:rPr>
          <w:rFonts w:ascii="Palatino Linotype" w:hAnsi="Palatino Linotype"/>
        </w:rPr>
        <w:t xml:space="preserve">s, </w:t>
      </w:r>
      <w:r w:rsidR="00D75897" w:rsidRPr="00FE1350">
        <w:rPr>
          <w:rFonts w:ascii="Palatino Linotype" w:eastAsia="Palatino Linotype" w:hAnsi="Palatino Linotype" w:cs="Palatino Linotype"/>
        </w:rPr>
        <w:t xml:space="preserve">resulta importante señalar que este término se </w:t>
      </w:r>
      <w:r w:rsidR="00D75897" w:rsidRPr="00FE1350">
        <w:rPr>
          <w:rFonts w:ascii="Palatino Linotype" w:eastAsia="Palatino Linotype" w:hAnsi="Palatino Linotype" w:cs="Palatino Linotype"/>
          <w:color w:val="000000"/>
        </w:rPr>
        <w:t>encuentra</w:t>
      </w:r>
      <w:r w:rsidR="00D75897" w:rsidRPr="00FE1350">
        <w:rPr>
          <w:rFonts w:ascii="Palatino Linotype" w:eastAsia="Palatino Linotype" w:hAnsi="Palatino Linotype" w:cs="Palatino Linotype"/>
        </w:rPr>
        <w:t xml:space="preserve"> definido en e</w:t>
      </w:r>
      <w:r w:rsidR="00D75897" w:rsidRPr="00FE1350">
        <w:rPr>
          <w:rFonts w:ascii="Palatino Linotype" w:hAnsi="Palatino Linotype"/>
        </w:rPr>
        <w:t>l</w:t>
      </w:r>
      <w:r w:rsidR="00D75897" w:rsidRPr="00FE1350">
        <w:rPr>
          <w:rFonts w:ascii="Palatino Linotype" w:eastAsia="Palatino Linotype" w:hAnsi="Palatino Linotype" w:cs="Palatino Linotype"/>
        </w:rPr>
        <w:t xml:space="preserve"> Glosario de Términos Hacendarios que emite el Instituto Hacendario del </w:t>
      </w:r>
      <w:r w:rsidR="00D75897" w:rsidRPr="00FE1350">
        <w:rPr>
          <w:rFonts w:ascii="Palatino Linotype" w:hAnsi="Palatino Linotype"/>
        </w:rPr>
        <w:t>Estado</w:t>
      </w:r>
      <w:r w:rsidR="00D75897" w:rsidRPr="00FE1350">
        <w:rPr>
          <w:rFonts w:ascii="Palatino Linotype" w:eastAsia="Palatino Linotype" w:hAnsi="Palatino Linotype" w:cs="Palatino Linotype"/>
        </w:rPr>
        <w:t xml:space="preserve"> de México, el cual expresa lo siguiente:</w:t>
      </w:r>
    </w:p>
    <w:p w14:paraId="2976E7D3" w14:textId="77777777" w:rsidR="00D75897" w:rsidRPr="00FE1350" w:rsidRDefault="00D75897" w:rsidP="00D75897">
      <w:pPr>
        <w:spacing w:line="360" w:lineRule="auto"/>
        <w:ind w:left="851" w:right="851"/>
        <w:jc w:val="both"/>
        <w:rPr>
          <w:rFonts w:ascii="Palatino Linotype" w:eastAsia="Palatino Linotype" w:hAnsi="Palatino Linotype" w:cs="Palatino Linotype"/>
          <w:b/>
          <w:i/>
        </w:rPr>
      </w:pPr>
      <w:r w:rsidRPr="00FE1350">
        <w:rPr>
          <w:rFonts w:ascii="Palatino Linotype" w:eastAsia="Palatino Linotype" w:hAnsi="Palatino Linotype" w:cs="Palatino Linotype"/>
          <w:i/>
        </w:rPr>
        <w:t>“</w:t>
      </w:r>
      <w:r w:rsidRPr="00FE1350">
        <w:rPr>
          <w:rFonts w:ascii="Palatino Linotype" w:eastAsia="Palatino Linotype" w:hAnsi="Palatino Linotype" w:cs="Palatino Linotype"/>
          <w:b/>
          <w:i/>
        </w:rPr>
        <w:t>FACTURA</w:t>
      </w:r>
    </w:p>
    <w:p w14:paraId="51A85029" w14:textId="77777777" w:rsidR="00D75897" w:rsidRDefault="00D75897" w:rsidP="00D75897">
      <w:pPr>
        <w:spacing w:line="360" w:lineRule="auto"/>
        <w:ind w:left="851" w:right="851"/>
        <w:jc w:val="both"/>
        <w:rPr>
          <w:rFonts w:ascii="Palatino Linotype" w:eastAsia="Palatino Linotype" w:hAnsi="Palatino Linotype" w:cs="Palatino Linotype"/>
        </w:rPr>
      </w:pPr>
      <w:r w:rsidRPr="00FE1350">
        <w:rPr>
          <w:rFonts w:ascii="Palatino Linotype" w:eastAsia="Palatino Linotype" w:hAnsi="Palatino Linotype" w:cs="Palatino Linotype"/>
          <w:i/>
        </w:rPr>
        <w:t xml:space="preserve">Es el documento fiscal que emite la persona física o moral para </w:t>
      </w:r>
      <w:r w:rsidRPr="00FE1350">
        <w:rPr>
          <w:rFonts w:ascii="Palatino Linotype" w:eastAsia="Palatino Linotype" w:hAnsi="Palatino Linotype" w:cs="Palatino Linotype"/>
          <w:b/>
          <w:i/>
          <w:u w:val="single"/>
        </w:rPr>
        <w:t>comprobar la venta o adquisición de un bien y/o servicio</w:t>
      </w:r>
      <w:r w:rsidRPr="00FE1350">
        <w:rPr>
          <w:rFonts w:ascii="Palatino Linotype" w:eastAsia="Palatino Linotype" w:hAnsi="Palatino Linotype" w:cs="Palatino Linotype"/>
          <w:i/>
        </w:rPr>
        <w:t xml:space="preserve">.” </w:t>
      </w:r>
      <w:r w:rsidRPr="00FE1350">
        <w:rPr>
          <w:rFonts w:ascii="Palatino Linotype" w:eastAsia="Palatino Linotype" w:hAnsi="Palatino Linotype" w:cs="Palatino Linotype"/>
        </w:rPr>
        <w:t>(Énfasis añadido)</w:t>
      </w:r>
    </w:p>
    <w:p w14:paraId="716D1929" w14:textId="77777777" w:rsidR="00DF3B07" w:rsidRPr="00FE1350" w:rsidRDefault="00DF3B07" w:rsidP="00D75897">
      <w:pPr>
        <w:spacing w:line="360" w:lineRule="auto"/>
        <w:ind w:left="851" w:right="851"/>
        <w:jc w:val="both"/>
        <w:rPr>
          <w:rFonts w:ascii="Palatino Linotype" w:eastAsia="Palatino Linotype" w:hAnsi="Palatino Linotype" w:cs="Palatino Linotype"/>
          <w:i/>
        </w:rPr>
      </w:pPr>
    </w:p>
    <w:p w14:paraId="5289F903" w14:textId="77777777" w:rsidR="00D75897" w:rsidRPr="00FE1350" w:rsidRDefault="00D75897" w:rsidP="00D75897">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FE1350">
        <w:rPr>
          <w:rFonts w:ascii="Palatino Linotype" w:eastAsia="Palatino Linotype" w:hAnsi="Palatino Linotype" w:cs="Palatino Linotype"/>
          <w:color w:val="000000"/>
        </w:rPr>
        <w:t xml:space="preserve">os recursos económicos del Estado, de los Municipios, así como de los Organismos </w:t>
      </w:r>
      <w:r w:rsidRPr="00FE1350">
        <w:rPr>
          <w:rFonts w:ascii="Palatino Linotype" w:eastAsia="Palatino Linotype" w:hAnsi="Palatino Linotype" w:cs="Palatino Linotype"/>
          <w:color w:val="000000"/>
        </w:rPr>
        <w:lastRenderedPageBreak/>
        <w:t xml:space="preserve">Autónomos, se administrarán con eficiencia, eficacia y honradez, para cumplir con los objetivos y programas a los que estén destinados. </w:t>
      </w:r>
    </w:p>
    <w:p w14:paraId="1222C8C0" w14:textId="77777777" w:rsidR="00D75897" w:rsidRPr="00FE1350" w:rsidRDefault="00D75897" w:rsidP="00D75897">
      <w:pPr>
        <w:pStyle w:val="Prrafodelista"/>
        <w:spacing w:line="360" w:lineRule="auto"/>
        <w:ind w:left="0" w:right="49"/>
        <w:jc w:val="both"/>
        <w:rPr>
          <w:rFonts w:ascii="Palatino Linotype" w:hAnsi="Palatino Linotype" w:cs="Arial"/>
        </w:rPr>
      </w:pPr>
    </w:p>
    <w:p w14:paraId="5B7C2D5D" w14:textId="77777777" w:rsidR="00D75897" w:rsidRPr="00FE1350" w:rsidRDefault="00D75897" w:rsidP="00D75897">
      <w:pPr>
        <w:numPr>
          <w:ilvl w:val="0"/>
          <w:numId w:val="1"/>
        </w:numPr>
        <w:spacing w:line="360" w:lineRule="auto"/>
        <w:ind w:left="0" w:firstLine="0"/>
        <w:contextualSpacing/>
        <w:jc w:val="both"/>
        <w:rPr>
          <w:rFonts w:ascii="Palatino Linotype" w:hAnsi="Palatino Linotype" w:cs="Arial"/>
        </w:rPr>
      </w:pPr>
      <w:r w:rsidRPr="00FE1350">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03A777B4" w14:textId="77777777" w:rsidR="00D75897" w:rsidRPr="00FE1350" w:rsidRDefault="00D75897" w:rsidP="00D75897">
      <w:pPr>
        <w:spacing w:line="360" w:lineRule="auto"/>
        <w:ind w:left="567" w:right="567"/>
        <w:jc w:val="both"/>
        <w:rPr>
          <w:rFonts w:ascii="Palatino Linotype" w:hAnsi="Palatino Linotype"/>
          <w:b/>
          <w:i/>
        </w:rPr>
      </w:pPr>
      <w:r w:rsidRPr="00FE1350">
        <w:rPr>
          <w:rFonts w:ascii="Palatino Linotype" w:hAnsi="Palatino Linotype" w:cs="Arial"/>
          <w:bCs/>
          <w:i/>
          <w:color w:val="000000"/>
        </w:rPr>
        <w:t>“</w:t>
      </w:r>
      <w:r w:rsidRPr="00FE1350">
        <w:rPr>
          <w:rFonts w:ascii="Palatino Linotype" w:hAnsi="Palatino Linotype"/>
          <w:b/>
          <w:i/>
        </w:rPr>
        <w:t>Artículo 342.-</w:t>
      </w:r>
      <w:r w:rsidRPr="00FE1350">
        <w:rPr>
          <w:rFonts w:ascii="Palatino Linotype" w:hAnsi="Palatino Linotype"/>
          <w:i/>
        </w:rPr>
        <w:t xml:space="preserve"> </w:t>
      </w:r>
      <w:r w:rsidRPr="00FE1350">
        <w:rPr>
          <w:rFonts w:ascii="Palatino Linotype" w:hAnsi="Palatino Linotype"/>
          <w:b/>
          <w:i/>
        </w:rPr>
        <w:t xml:space="preserve">El registro contable del efecto patrimonial y presupuestal de las operaciones financieras, se realizará conforme al sistema y a las disposiciones que se aprueben en materia </w:t>
      </w:r>
      <w:r w:rsidRPr="00FE1350">
        <w:rPr>
          <w:rFonts w:ascii="Palatino Linotype" w:hAnsi="Palatino Linotype"/>
          <w:i/>
        </w:rPr>
        <w:t xml:space="preserve">de </w:t>
      </w:r>
      <w:r w:rsidRPr="00FE1350">
        <w:rPr>
          <w:rFonts w:ascii="Palatino Linotype" w:hAnsi="Palatino Linotype" w:cs="Arial"/>
          <w:i/>
          <w:color w:val="000000"/>
        </w:rPr>
        <w:t>planeación</w:t>
      </w:r>
      <w:r w:rsidRPr="00FE1350">
        <w:rPr>
          <w:rFonts w:ascii="Palatino Linotype" w:hAnsi="Palatino Linotype"/>
          <w:i/>
        </w:rPr>
        <w:t>,</w:t>
      </w:r>
      <w:r w:rsidRPr="00FE1350">
        <w:rPr>
          <w:rFonts w:ascii="Palatino Linotype" w:hAnsi="Palatino Linotype"/>
          <w:b/>
          <w:i/>
        </w:rPr>
        <w:t xml:space="preserve"> programación, presupuestación</w:t>
      </w:r>
      <w:r w:rsidRPr="00FE1350">
        <w:rPr>
          <w:rFonts w:ascii="Palatino Linotype" w:hAnsi="Palatino Linotype"/>
          <w:i/>
        </w:rPr>
        <w:t xml:space="preserve">, evaluación y </w:t>
      </w:r>
      <w:r w:rsidRPr="00FE1350">
        <w:rPr>
          <w:rFonts w:ascii="Palatino Linotype" w:hAnsi="Palatino Linotype" w:cs="Arial"/>
          <w:b/>
          <w:i/>
          <w:color w:val="000000"/>
        </w:rPr>
        <w:t>contabilidad</w:t>
      </w:r>
      <w:r w:rsidRPr="00FE1350">
        <w:rPr>
          <w:rFonts w:ascii="Palatino Linotype" w:hAnsi="Palatino Linotype"/>
          <w:b/>
          <w:i/>
        </w:rPr>
        <w:t xml:space="preserve"> gubernamental.</w:t>
      </w:r>
      <w:r w:rsidRPr="00FE1350">
        <w:rPr>
          <w:rFonts w:ascii="Palatino Linotype" w:hAnsi="Palatino Linotype"/>
          <w:i/>
        </w:rPr>
        <w:t xml:space="preserve"> </w:t>
      </w:r>
    </w:p>
    <w:p w14:paraId="4AA7F295" w14:textId="77777777" w:rsidR="00D75897" w:rsidRPr="00FE1350" w:rsidRDefault="00D75897" w:rsidP="00D75897">
      <w:pPr>
        <w:spacing w:line="360" w:lineRule="auto"/>
        <w:ind w:left="567" w:right="567"/>
        <w:jc w:val="both"/>
        <w:rPr>
          <w:rFonts w:ascii="Palatino Linotype" w:hAnsi="Palatino Linotype"/>
          <w:b/>
          <w:i/>
        </w:rPr>
      </w:pPr>
      <w:r w:rsidRPr="00FE1350">
        <w:rPr>
          <w:rFonts w:ascii="Palatino Linotype" w:hAnsi="Palatino Linotype" w:cs="Arial"/>
          <w:b/>
          <w:bCs/>
          <w:i/>
          <w:color w:val="000000"/>
        </w:rPr>
        <w:t>…</w:t>
      </w:r>
    </w:p>
    <w:p w14:paraId="28120ED4" w14:textId="77777777" w:rsidR="00D75897" w:rsidRPr="00FE1350" w:rsidRDefault="00D75897" w:rsidP="00D75897">
      <w:pPr>
        <w:spacing w:line="360" w:lineRule="auto"/>
        <w:ind w:left="567" w:right="567"/>
        <w:jc w:val="both"/>
        <w:rPr>
          <w:rFonts w:ascii="Palatino Linotype" w:hAnsi="Palatino Linotype"/>
          <w:i/>
        </w:rPr>
      </w:pPr>
      <w:r w:rsidRPr="00FE1350">
        <w:rPr>
          <w:rFonts w:ascii="Palatino Linotype" w:hAnsi="Palatino Linotype"/>
          <w:b/>
          <w:i/>
        </w:rPr>
        <w:t>Artículo 343.-</w:t>
      </w:r>
      <w:r w:rsidRPr="00FE1350">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7CFA68B" w14:textId="77777777" w:rsidR="00D75897" w:rsidRPr="00FE1350" w:rsidRDefault="00D75897" w:rsidP="00D75897">
      <w:pPr>
        <w:spacing w:line="360" w:lineRule="auto"/>
        <w:ind w:left="567" w:right="567"/>
        <w:jc w:val="both"/>
        <w:rPr>
          <w:rFonts w:ascii="Palatino Linotype" w:hAnsi="Palatino Linotype"/>
          <w:i/>
        </w:rPr>
      </w:pPr>
      <w:r w:rsidRPr="00FE1350">
        <w:rPr>
          <w:rFonts w:ascii="Palatino Linotype" w:hAnsi="Palatino Linotype"/>
          <w:i/>
        </w:rPr>
        <w:t xml:space="preserve">El sistema de contabilidad sobre base acumulativa total se sustentará en los postulados básicos y el marco conceptual de la contabilidad gubernamental. </w:t>
      </w:r>
    </w:p>
    <w:p w14:paraId="5434FFEE" w14:textId="77777777" w:rsidR="00D75897" w:rsidRPr="00FE1350" w:rsidRDefault="00D75897" w:rsidP="00D75897">
      <w:pPr>
        <w:spacing w:line="360" w:lineRule="auto"/>
        <w:ind w:left="567" w:right="567"/>
        <w:jc w:val="both"/>
        <w:rPr>
          <w:rFonts w:ascii="Palatino Linotype" w:hAnsi="Palatino Linotype"/>
          <w:i/>
        </w:rPr>
      </w:pPr>
    </w:p>
    <w:p w14:paraId="104B3AB6" w14:textId="77777777" w:rsidR="00D75897" w:rsidRPr="00FE1350" w:rsidRDefault="00D75897" w:rsidP="00D75897">
      <w:pPr>
        <w:spacing w:line="360" w:lineRule="auto"/>
        <w:ind w:left="567" w:right="567"/>
        <w:jc w:val="both"/>
        <w:rPr>
          <w:rFonts w:ascii="Palatino Linotype" w:hAnsi="Palatino Linotype"/>
          <w:i/>
        </w:rPr>
      </w:pPr>
      <w:r w:rsidRPr="00FE1350">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w:t>
      </w:r>
      <w:r w:rsidRPr="00FE1350">
        <w:rPr>
          <w:rFonts w:ascii="Palatino Linotype" w:hAnsi="Palatino Linotype"/>
          <w:b/>
          <w:i/>
        </w:rPr>
        <w:lastRenderedPageBreak/>
        <w:t xml:space="preserve">el sistema y políticas de registro establecidas, </w:t>
      </w:r>
      <w:r w:rsidRPr="00FE1350">
        <w:rPr>
          <w:rFonts w:ascii="Palatino Linotype" w:hAnsi="Palatino Linotype"/>
          <w:i/>
        </w:rPr>
        <w:t xml:space="preserve">en el caso de los Municipios se hará por la Tesorería. </w:t>
      </w:r>
    </w:p>
    <w:p w14:paraId="31180526" w14:textId="77777777" w:rsidR="00D75897" w:rsidRPr="00FE1350" w:rsidRDefault="00D75897" w:rsidP="00D75897">
      <w:pPr>
        <w:autoSpaceDE w:val="0"/>
        <w:autoSpaceDN w:val="0"/>
        <w:adjustRightInd w:val="0"/>
        <w:spacing w:line="360" w:lineRule="auto"/>
        <w:ind w:left="567" w:right="567"/>
        <w:jc w:val="both"/>
        <w:rPr>
          <w:rFonts w:ascii="Palatino Linotype" w:hAnsi="Palatino Linotype"/>
          <w:i/>
        </w:rPr>
      </w:pPr>
      <w:r w:rsidRPr="00FE1350">
        <w:rPr>
          <w:rFonts w:ascii="Palatino Linotype" w:hAnsi="Palatino Linotype"/>
          <w:i/>
        </w:rPr>
        <w:t xml:space="preserve">Derogado. </w:t>
      </w:r>
    </w:p>
    <w:p w14:paraId="018A6304" w14:textId="77777777" w:rsidR="00D75897" w:rsidRPr="00FE1350" w:rsidRDefault="00D75897" w:rsidP="00D75897">
      <w:pPr>
        <w:autoSpaceDE w:val="0"/>
        <w:autoSpaceDN w:val="0"/>
        <w:adjustRightInd w:val="0"/>
        <w:spacing w:line="360" w:lineRule="auto"/>
        <w:ind w:left="567" w:right="567"/>
        <w:jc w:val="both"/>
        <w:rPr>
          <w:rFonts w:ascii="Palatino Linotype" w:hAnsi="Palatino Linotype"/>
          <w:i/>
        </w:rPr>
      </w:pPr>
    </w:p>
    <w:p w14:paraId="35054C9F" w14:textId="77777777" w:rsidR="00D75897" w:rsidRPr="00FE1350" w:rsidRDefault="00D75897" w:rsidP="00D75897">
      <w:pPr>
        <w:spacing w:line="360" w:lineRule="auto"/>
        <w:ind w:left="567" w:right="567"/>
        <w:jc w:val="both"/>
        <w:rPr>
          <w:rFonts w:ascii="Palatino Linotype" w:hAnsi="Palatino Linotype"/>
          <w:i/>
        </w:rPr>
      </w:pPr>
      <w:r w:rsidRPr="00FE1350">
        <w:rPr>
          <w:rFonts w:ascii="Palatino Linotype"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FE1350">
        <w:rPr>
          <w:rFonts w:ascii="Palatino Linotype" w:hAnsi="Palatino Linotype"/>
          <w:i/>
        </w:rPr>
        <w:t xml:space="preserve"> a partir del ejercicio presupuestal siguiente al que corresponda, en el caso de los municipios se hará por la Tesorería. </w:t>
      </w:r>
    </w:p>
    <w:p w14:paraId="27594422" w14:textId="77777777" w:rsidR="00D75897" w:rsidRPr="00FE1350" w:rsidRDefault="00D75897" w:rsidP="00D75897">
      <w:pPr>
        <w:autoSpaceDE w:val="0"/>
        <w:autoSpaceDN w:val="0"/>
        <w:adjustRightInd w:val="0"/>
        <w:spacing w:line="360" w:lineRule="auto"/>
        <w:ind w:left="567" w:right="567"/>
        <w:jc w:val="both"/>
        <w:rPr>
          <w:rFonts w:ascii="Palatino Linotype" w:hAnsi="Palatino Linotype"/>
          <w:i/>
        </w:rPr>
      </w:pPr>
      <w:r w:rsidRPr="00FE1350">
        <w:rPr>
          <w:rFonts w:ascii="Palatino Linotype" w:hAnsi="Palatino Linotype"/>
          <w:i/>
        </w:rPr>
        <w:t>…</w:t>
      </w:r>
    </w:p>
    <w:p w14:paraId="26979F90" w14:textId="77777777" w:rsidR="00D75897" w:rsidRPr="00FE1350" w:rsidRDefault="00D75897" w:rsidP="00D75897">
      <w:pPr>
        <w:spacing w:line="360" w:lineRule="auto"/>
        <w:ind w:left="567" w:right="567"/>
        <w:jc w:val="both"/>
        <w:rPr>
          <w:rFonts w:ascii="Palatino Linotype" w:hAnsi="Palatino Linotype"/>
          <w:i/>
        </w:rPr>
      </w:pPr>
      <w:r w:rsidRPr="00FE1350">
        <w:rPr>
          <w:rFonts w:ascii="Palatino Linotype" w:hAnsi="Palatino Linotype"/>
          <w:b/>
          <w:i/>
        </w:rPr>
        <w:t>Artículo 345.-</w:t>
      </w:r>
      <w:r w:rsidRPr="00FE1350">
        <w:rPr>
          <w:rFonts w:ascii="Palatino Linotype" w:hAnsi="Palatino Linotype"/>
          <w:i/>
        </w:rPr>
        <w:t xml:space="preserve"> </w:t>
      </w:r>
      <w:r w:rsidRPr="00FE1350">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FE1350">
        <w:rPr>
          <w:rFonts w:ascii="Palatino Linotype" w:hAnsi="Palatino Linotype"/>
          <w:i/>
        </w:rPr>
        <w:t xml:space="preserve">, la remitirán en un plazo que no excederá de seis meses al Archivo Contable Gubernamental. </w:t>
      </w:r>
      <w:r w:rsidRPr="00FE1350">
        <w:rPr>
          <w:rFonts w:ascii="Palatino Linotype" w:hAnsi="Palatino Linotype"/>
          <w:b/>
          <w:i/>
        </w:rPr>
        <w:t>Tratándose de los comprobantes fiscales digitales, estos deberán estar agregados en forma electrónica en cada póliza de registro contable</w:t>
      </w:r>
      <w:r w:rsidRPr="00FE1350">
        <w:rPr>
          <w:rFonts w:ascii="Palatino Linotype" w:hAnsi="Palatino Linotype"/>
          <w:i/>
        </w:rPr>
        <w:t xml:space="preserve">. </w:t>
      </w:r>
    </w:p>
    <w:p w14:paraId="21D112EC" w14:textId="77777777" w:rsidR="00D75897" w:rsidRPr="00FE1350" w:rsidRDefault="00D75897" w:rsidP="00D75897">
      <w:pPr>
        <w:spacing w:line="360" w:lineRule="auto"/>
        <w:ind w:left="567" w:right="567"/>
        <w:jc w:val="both"/>
        <w:rPr>
          <w:rFonts w:ascii="Palatino Linotype" w:hAnsi="Palatino Linotype" w:cs="Arial"/>
          <w:bCs/>
          <w:i/>
          <w:color w:val="000000"/>
        </w:rPr>
      </w:pPr>
      <w:r w:rsidRPr="00FE1350">
        <w:rPr>
          <w:rFonts w:ascii="Palatino Linotype" w:hAnsi="Palatino Linotype"/>
          <w:i/>
        </w:rPr>
        <w:t>El plazo señalado en el párrafo anterior, empezará a contar a partir de la publicación en el Periódico Oficial, del decreto correspondiente.</w:t>
      </w:r>
      <w:r w:rsidRPr="00FE1350">
        <w:rPr>
          <w:rFonts w:ascii="Palatino Linotype" w:hAnsi="Palatino Linotype" w:cs="Arial"/>
          <w:bCs/>
          <w:i/>
          <w:color w:val="000000"/>
        </w:rPr>
        <w:t xml:space="preserve"> “</w:t>
      </w:r>
    </w:p>
    <w:p w14:paraId="6CCF9B05" w14:textId="77777777" w:rsidR="00D75897" w:rsidRPr="00FE1350" w:rsidRDefault="00D75897" w:rsidP="00D75897">
      <w:pPr>
        <w:spacing w:line="360" w:lineRule="auto"/>
        <w:ind w:left="567" w:right="567"/>
        <w:jc w:val="right"/>
        <w:rPr>
          <w:rFonts w:ascii="Palatino Linotype" w:hAnsi="Palatino Linotype" w:cs="Arial"/>
          <w:bCs/>
          <w:color w:val="000000"/>
        </w:rPr>
      </w:pPr>
      <w:r w:rsidRPr="00FE1350">
        <w:rPr>
          <w:rFonts w:ascii="Palatino Linotype" w:hAnsi="Palatino Linotype" w:cs="Arial"/>
          <w:bCs/>
          <w:color w:val="000000"/>
        </w:rPr>
        <w:t>(Énfasis añadido)</w:t>
      </w:r>
    </w:p>
    <w:p w14:paraId="737B089C" w14:textId="77777777" w:rsidR="00D75897" w:rsidRPr="00FE1350" w:rsidRDefault="00D75897" w:rsidP="00D75897">
      <w:pPr>
        <w:spacing w:line="360" w:lineRule="auto"/>
        <w:ind w:left="567" w:right="567"/>
        <w:jc w:val="right"/>
        <w:rPr>
          <w:rFonts w:ascii="Palatino Linotype" w:hAnsi="Palatino Linotype" w:cs="Arial"/>
          <w:bCs/>
          <w:color w:val="000000"/>
        </w:rPr>
      </w:pPr>
    </w:p>
    <w:p w14:paraId="52063F95" w14:textId="77777777" w:rsidR="00D75897" w:rsidRPr="00FE1350" w:rsidRDefault="00D75897" w:rsidP="00D75897">
      <w:pPr>
        <w:numPr>
          <w:ilvl w:val="0"/>
          <w:numId w:val="1"/>
        </w:numPr>
        <w:spacing w:line="360" w:lineRule="auto"/>
        <w:ind w:left="0" w:firstLine="0"/>
        <w:contextualSpacing/>
        <w:jc w:val="both"/>
        <w:rPr>
          <w:rFonts w:ascii="Palatino Linotype" w:hAnsi="Palatino Linotype" w:cs="Arial"/>
          <w:bCs/>
          <w:color w:val="000000"/>
        </w:rPr>
      </w:pPr>
      <w:r w:rsidRPr="00FE1350">
        <w:rPr>
          <w:rFonts w:ascii="Palatino Linotype" w:hAnsi="Palatino Linotype" w:cs="Arial"/>
        </w:rPr>
        <w:lastRenderedPageBreak/>
        <w:t>De una interpretación sistemática de los artículos transcritos, se desprende primeramente que el</w:t>
      </w:r>
      <w:r w:rsidRPr="00FE1350">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54C21B28" w14:textId="77777777" w:rsidR="00D75897" w:rsidRPr="00FE1350" w:rsidRDefault="00D75897" w:rsidP="00D75897">
      <w:pPr>
        <w:pStyle w:val="Prrafodelista"/>
        <w:spacing w:line="360" w:lineRule="auto"/>
        <w:ind w:left="0"/>
        <w:jc w:val="both"/>
        <w:rPr>
          <w:rFonts w:ascii="Palatino Linotype" w:hAnsi="Palatino Linotype" w:cs="Arial"/>
          <w:bCs/>
          <w:color w:val="000000"/>
        </w:rPr>
      </w:pPr>
    </w:p>
    <w:p w14:paraId="3598BA2E" w14:textId="77777777" w:rsidR="00D75897" w:rsidRPr="00DF3B07" w:rsidRDefault="00D75897" w:rsidP="00D75897">
      <w:pPr>
        <w:numPr>
          <w:ilvl w:val="0"/>
          <w:numId w:val="1"/>
        </w:numPr>
        <w:spacing w:line="360" w:lineRule="auto"/>
        <w:ind w:left="0" w:firstLine="0"/>
        <w:contextualSpacing/>
        <w:jc w:val="both"/>
        <w:rPr>
          <w:rFonts w:ascii="Palatino Linotype" w:hAnsi="Palatino Linotype" w:cs="Arial"/>
          <w:bCs/>
          <w:color w:val="000000"/>
        </w:rPr>
      </w:pPr>
      <w:r w:rsidRPr="00FE1350">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FE1350">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99DC309" w14:textId="77777777" w:rsidR="00DF3B07" w:rsidRDefault="00DF3B07" w:rsidP="00DF3B07">
      <w:pPr>
        <w:pStyle w:val="Prrafodelista"/>
        <w:rPr>
          <w:rFonts w:ascii="Palatino Linotype" w:hAnsi="Palatino Linotype" w:cs="Arial"/>
          <w:bCs/>
          <w:color w:val="000000"/>
        </w:rPr>
      </w:pPr>
    </w:p>
    <w:p w14:paraId="016B3A07" w14:textId="77777777" w:rsidR="00DF3B07" w:rsidRPr="00FE1350" w:rsidRDefault="00DF3B07" w:rsidP="00DF3B07">
      <w:pPr>
        <w:spacing w:line="360" w:lineRule="auto"/>
        <w:contextualSpacing/>
        <w:jc w:val="both"/>
        <w:rPr>
          <w:rFonts w:ascii="Palatino Linotype" w:hAnsi="Palatino Linotype" w:cs="Arial"/>
          <w:bCs/>
          <w:color w:val="000000"/>
        </w:rPr>
      </w:pPr>
    </w:p>
    <w:p w14:paraId="782BEC04" w14:textId="77777777" w:rsidR="00D75897" w:rsidRPr="00FE1350" w:rsidRDefault="00D75897" w:rsidP="00D75897">
      <w:pPr>
        <w:spacing w:line="360" w:lineRule="auto"/>
        <w:ind w:left="567" w:right="567"/>
        <w:jc w:val="both"/>
        <w:rPr>
          <w:rFonts w:ascii="Palatino Linotype" w:hAnsi="Palatino Linotype" w:cs="Arial"/>
          <w:b/>
          <w:i/>
          <w:lang w:eastAsia="es-MX"/>
        </w:rPr>
      </w:pPr>
      <w:r w:rsidRPr="00FE1350">
        <w:rPr>
          <w:rFonts w:ascii="Palatino Linotype" w:hAnsi="Palatino Linotype" w:cs="Arial"/>
          <w:b/>
          <w:i/>
          <w:lang w:eastAsia="es-MX"/>
        </w:rPr>
        <w:t xml:space="preserve">“REGISTRO CONTABLE </w:t>
      </w:r>
    </w:p>
    <w:p w14:paraId="480A5B5A" w14:textId="77777777" w:rsidR="00D75897" w:rsidRPr="00FE1350" w:rsidRDefault="00D75897" w:rsidP="00D75897">
      <w:pPr>
        <w:spacing w:line="360" w:lineRule="auto"/>
        <w:ind w:left="567" w:right="567"/>
        <w:jc w:val="both"/>
        <w:rPr>
          <w:rFonts w:ascii="Palatino Linotype" w:hAnsi="Palatino Linotype" w:cs="Arial"/>
          <w:i/>
        </w:rPr>
      </w:pPr>
      <w:r w:rsidRPr="00FE1350">
        <w:rPr>
          <w:rFonts w:ascii="Palatino Linotype" w:hAnsi="Palatino Linotype" w:cs="Arial"/>
          <w:i/>
          <w:lang w:eastAsia="es-MX"/>
        </w:rPr>
        <w:t xml:space="preserve">Asiento que se realiza en los libros de contabilidad de las actividades relacionadas con el ingreso y egresos de un ente económico.” </w:t>
      </w:r>
      <w:r w:rsidRPr="00FE1350">
        <w:rPr>
          <w:rFonts w:ascii="Palatino Linotype" w:hAnsi="Palatino Linotype" w:cs="Arial"/>
          <w:i/>
        </w:rPr>
        <w:t>(Sic)</w:t>
      </w:r>
    </w:p>
    <w:p w14:paraId="505F55F3" w14:textId="77777777" w:rsidR="00D75897" w:rsidRDefault="00D75897" w:rsidP="00D75897">
      <w:pPr>
        <w:spacing w:line="360" w:lineRule="auto"/>
        <w:ind w:left="567" w:right="567"/>
        <w:jc w:val="both"/>
        <w:rPr>
          <w:rFonts w:ascii="Palatino Linotype" w:hAnsi="Palatino Linotype" w:cs="Arial"/>
          <w:i/>
          <w:lang w:eastAsia="es-MX"/>
        </w:rPr>
      </w:pPr>
    </w:p>
    <w:p w14:paraId="044FF55C" w14:textId="77777777" w:rsidR="00DF3B07" w:rsidRPr="00FE1350" w:rsidRDefault="00DF3B07" w:rsidP="00D75897">
      <w:pPr>
        <w:spacing w:line="360" w:lineRule="auto"/>
        <w:ind w:left="567" w:right="567"/>
        <w:jc w:val="both"/>
        <w:rPr>
          <w:rFonts w:ascii="Palatino Linotype" w:hAnsi="Palatino Linotype" w:cs="Arial"/>
          <w:i/>
          <w:lang w:eastAsia="es-MX"/>
        </w:rPr>
      </w:pPr>
    </w:p>
    <w:p w14:paraId="74712557" w14:textId="77777777" w:rsidR="00D75897" w:rsidRPr="00FE1350" w:rsidRDefault="00D75897" w:rsidP="00D75897">
      <w:pPr>
        <w:spacing w:line="360" w:lineRule="auto"/>
        <w:ind w:left="567" w:right="567"/>
        <w:jc w:val="both"/>
        <w:rPr>
          <w:rFonts w:ascii="Palatino Linotype" w:hAnsi="Palatino Linotype" w:cs="Arial"/>
          <w:b/>
          <w:i/>
          <w:lang w:eastAsia="es-MX"/>
        </w:rPr>
      </w:pPr>
      <w:r w:rsidRPr="00FE1350">
        <w:rPr>
          <w:rFonts w:ascii="Palatino Linotype" w:hAnsi="Palatino Linotype" w:cs="Arial"/>
          <w:b/>
          <w:i/>
          <w:lang w:eastAsia="es-MX"/>
        </w:rPr>
        <w:lastRenderedPageBreak/>
        <w:t>“REGISTRO PRESUPUESTARIO</w:t>
      </w:r>
    </w:p>
    <w:p w14:paraId="33B2612F" w14:textId="77777777" w:rsidR="00D75897" w:rsidRPr="00FE1350" w:rsidRDefault="00D75897" w:rsidP="00D75897">
      <w:pPr>
        <w:spacing w:line="360" w:lineRule="auto"/>
        <w:ind w:left="567" w:right="567"/>
        <w:jc w:val="both"/>
        <w:rPr>
          <w:rFonts w:ascii="Palatino Linotype" w:hAnsi="Palatino Linotype" w:cs="Arial"/>
          <w:i/>
        </w:rPr>
      </w:pPr>
      <w:r w:rsidRPr="00FE1350">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FE1350">
        <w:rPr>
          <w:rFonts w:ascii="Palatino Linotype" w:hAnsi="Palatino Linotype" w:cs="Arial"/>
          <w:i/>
        </w:rPr>
        <w:t>(Sic)</w:t>
      </w:r>
    </w:p>
    <w:p w14:paraId="5D47152D" w14:textId="77777777" w:rsidR="00D75897" w:rsidRPr="00FE1350" w:rsidRDefault="00D75897" w:rsidP="00D75897">
      <w:pPr>
        <w:pStyle w:val="Prrafodelista"/>
        <w:spacing w:line="360" w:lineRule="auto"/>
        <w:ind w:left="0"/>
        <w:jc w:val="both"/>
        <w:rPr>
          <w:rFonts w:ascii="Palatino Linotype" w:hAnsi="Palatino Linotype" w:cs="Arial"/>
          <w:bCs/>
          <w:color w:val="000000"/>
        </w:rPr>
      </w:pPr>
    </w:p>
    <w:p w14:paraId="0B0435AB" w14:textId="77777777" w:rsidR="00D75897" w:rsidRPr="00FE1350" w:rsidRDefault="00D75897" w:rsidP="00D75897">
      <w:pPr>
        <w:numPr>
          <w:ilvl w:val="0"/>
          <w:numId w:val="1"/>
        </w:numPr>
        <w:spacing w:line="360" w:lineRule="auto"/>
        <w:ind w:left="0" w:firstLine="0"/>
        <w:contextualSpacing/>
        <w:jc w:val="both"/>
        <w:rPr>
          <w:rFonts w:ascii="Palatino Linotype" w:hAnsi="Palatino Linotype" w:cs="Arial"/>
          <w:bCs/>
          <w:color w:val="000000"/>
        </w:rPr>
      </w:pPr>
      <w:r w:rsidRPr="00FE1350">
        <w:rPr>
          <w:rFonts w:ascii="Palatino Linotype" w:hAnsi="Palatino Linotype" w:cs="Arial"/>
          <w:bCs/>
          <w:color w:val="000000"/>
        </w:rPr>
        <w:t xml:space="preserve">Por otra parte, se establece que el sistema de contabilidad sobre base acumulativa </w:t>
      </w:r>
      <w:r w:rsidRPr="00FE1350">
        <w:rPr>
          <w:rFonts w:ascii="Palatino Linotype" w:hAnsi="Palatino Linotype" w:cs="Arial"/>
        </w:rPr>
        <w:t>total</w:t>
      </w:r>
      <w:r w:rsidRPr="00FE1350">
        <w:rPr>
          <w:rFonts w:ascii="Palatino Linotype" w:hAnsi="Palatino Linotype" w:cs="Arial"/>
          <w:bCs/>
          <w:color w:val="000000"/>
        </w:rPr>
        <w:t xml:space="preserve"> se </w:t>
      </w:r>
      <w:r w:rsidRPr="00FE1350">
        <w:rPr>
          <w:rFonts w:ascii="Palatino Linotype" w:hAnsi="Palatino Linotype" w:cs="Arial"/>
        </w:rPr>
        <w:t>sustentará</w:t>
      </w:r>
      <w:r w:rsidRPr="00FE1350">
        <w:rPr>
          <w:rFonts w:ascii="Palatino Linotype" w:hAnsi="Palatino Linotype" w:cs="Arial"/>
          <w:bCs/>
          <w:color w:val="000000"/>
        </w:rPr>
        <w:t xml:space="preserve"> en los principios de contabilidad gubernamental, igualmente señalan que los </w:t>
      </w:r>
      <w:r w:rsidRPr="00FE1350">
        <w:rPr>
          <w:rFonts w:ascii="Palatino Linotype" w:hAnsi="Palatino Linotype" w:cs="Arial"/>
          <w:b/>
          <w:bCs/>
          <w:color w:val="000000"/>
        </w:rPr>
        <w:t>sujetos obligados</w:t>
      </w:r>
      <w:r w:rsidRPr="00FE1350">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3B8B9E30" w14:textId="77777777" w:rsidR="00D75897" w:rsidRPr="00FE1350" w:rsidRDefault="00D75897" w:rsidP="00D75897">
      <w:pPr>
        <w:pStyle w:val="Prrafodelista"/>
        <w:spacing w:line="360" w:lineRule="auto"/>
        <w:ind w:left="0"/>
        <w:jc w:val="both"/>
        <w:rPr>
          <w:rFonts w:ascii="Palatino Linotype" w:hAnsi="Palatino Linotype" w:cs="Arial"/>
          <w:bCs/>
          <w:color w:val="000000"/>
        </w:rPr>
      </w:pPr>
    </w:p>
    <w:p w14:paraId="764072B2" w14:textId="77777777" w:rsidR="00D75897" w:rsidRPr="00FE1350" w:rsidRDefault="00D75897" w:rsidP="00D75897">
      <w:pPr>
        <w:numPr>
          <w:ilvl w:val="0"/>
          <w:numId w:val="1"/>
        </w:numPr>
        <w:spacing w:line="360" w:lineRule="auto"/>
        <w:ind w:left="0" w:firstLine="0"/>
        <w:contextualSpacing/>
        <w:jc w:val="both"/>
        <w:rPr>
          <w:rFonts w:ascii="Palatino Linotype" w:hAnsi="Palatino Linotype" w:cs="Arial"/>
          <w:lang w:eastAsia="es-MX"/>
        </w:rPr>
      </w:pPr>
      <w:r w:rsidRPr="00FE1350">
        <w:rPr>
          <w:rFonts w:ascii="Palatino Linotype" w:hAnsi="Palatino Linotype" w:cs="Arial"/>
          <w:lang w:eastAsia="es-MX"/>
        </w:rPr>
        <w:t xml:space="preserve">Correlativo a lo anterior, es preciso referir una definición de </w:t>
      </w:r>
      <w:r w:rsidRPr="00FE1350">
        <w:rPr>
          <w:rFonts w:ascii="Palatino Linotype" w:hAnsi="Palatino Linotype" w:cs="Arial"/>
          <w:i/>
          <w:lang w:eastAsia="es-MX"/>
        </w:rPr>
        <w:t>póliza contable</w:t>
      </w:r>
      <w:r w:rsidRPr="00FE1350">
        <w:rPr>
          <w:rFonts w:ascii="Palatino Linotype" w:hAnsi="Palatino Linotype" w:cs="Arial"/>
          <w:lang w:eastAsia="es-MX"/>
        </w:rPr>
        <w:t xml:space="preserve">, la cual, </w:t>
      </w:r>
      <w:r w:rsidRPr="00FE1350">
        <w:rPr>
          <w:rFonts w:ascii="Palatino Linotype" w:hAnsi="Palatino Linotype" w:cs="Arial"/>
          <w:bCs/>
          <w:color w:val="000000"/>
        </w:rPr>
        <w:t>primeramente</w:t>
      </w:r>
      <w:r w:rsidRPr="00FE1350">
        <w:rPr>
          <w:rFonts w:ascii="Palatino Linotype" w:hAnsi="Palatino Linotype" w:cs="Arial"/>
          <w:lang w:eastAsia="es-MX"/>
        </w:rPr>
        <w:t xml:space="preserve">, no está definida en el Código Financiero del Estado de México y Municipios; no obstante, los ya mencionados Glosarios la definen como: </w:t>
      </w:r>
    </w:p>
    <w:p w14:paraId="5841C49E" w14:textId="77777777" w:rsidR="00D75897" w:rsidRPr="00FE1350" w:rsidRDefault="00D75897" w:rsidP="00D75897">
      <w:pPr>
        <w:spacing w:line="360" w:lineRule="auto"/>
        <w:ind w:left="567" w:right="567"/>
        <w:jc w:val="both"/>
        <w:rPr>
          <w:rFonts w:ascii="Palatino Linotype" w:hAnsi="Palatino Linotype" w:cs="Arial"/>
          <w:b/>
          <w:i/>
          <w:lang w:eastAsia="es-MX"/>
        </w:rPr>
      </w:pPr>
      <w:r w:rsidRPr="00FE1350">
        <w:rPr>
          <w:rFonts w:ascii="Palatino Linotype" w:hAnsi="Palatino Linotype" w:cs="Arial"/>
          <w:i/>
          <w:lang w:eastAsia="es-MX"/>
        </w:rPr>
        <w:t>“</w:t>
      </w:r>
      <w:r w:rsidRPr="00FE1350">
        <w:rPr>
          <w:rFonts w:ascii="Palatino Linotype" w:hAnsi="Palatino Linotype" w:cs="Arial"/>
          <w:b/>
          <w:i/>
          <w:lang w:eastAsia="es-MX"/>
        </w:rPr>
        <w:t>PÓLIZA CONTABLE</w:t>
      </w:r>
    </w:p>
    <w:p w14:paraId="6E20BDB5" w14:textId="42505F9D" w:rsidR="00D75897" w:rsidRPr="00FE1350" w:rsidRDefault="00D75897" w:rsidP="00D75897">
      <w:pPr>
        <w:spacing w:line="360" w:lineRule="auto"/>
        <w:ind w:left="567" w:right="567"/>
        <w:jc w:val="both"/>
        <w:rPr>
          <w:rFonts w:ascii="Palatino Linotype" w:hAnsi="Palatino Linotype" w:cs="Arial"/>
          <w:i/>
          <w:lang w:eastAsia="es-MX"/>
        </w:rPr>
      </w:pPr>
      <w:r w:rsidRPr="00FE1350">
        <w:rPr>
          <w:rFonts w:ascii="Palatino Linotype" w:hAnsi="Palatino Linotype" w:cs="Arial"/>
          <w:i/>
          <w:lang w:eastAsia="es-MX"/>
        </w:rPr>
        <w:t xml:space="preserve">Documento en el cual se asientan en forma individual todas y cada una de las operaciones desarrolladas por una institución, así como la información necesaria para la identificación de dichas operaciones.” </w:t>
      </w:r>
    </w:p>
    <w:p w14:paraId="675AEBD8" w14:textId="77777777" w:rsidR="00D75897" w:rsidRPr="00FE1350" w:rsidRDefault="00D75897" w:rsidP="00D75897">
      <w:pPr>
        <w:spacing w:line="360" w:lineRule="auto"/>
        <w:ind w:left="567" w:right="567"/>
        <w:jc w:val="both"/>
        <w:rPr>
          <w:rFonts w:ascii="Palatino Linotype" w:hAnsi="Palatino Linotype" w:cs="Arial"/>
          <w:i/>
          <w:lang w:eastAsia="es-MX"/>
        </w:rPr>
      </w:pPr>
    </w:p>
    <w:p w14:paraId="791AC090" w14:textId="77777777" w:rsidR="00D75897" w:rsidRPr="00FE1350" w:rsidRDefault="00D75897" w:rsidP="00D75897">
      <w:pPr>
        <w:numPr>
          <w:ilvl w:val="0"/>
          <w:numId w:val="1"/>
        </w:numPr>
        <w:spacing w:line="360" w:lineRule="auto"/>
        <w:ind w:left="0" w:firstLine="0"/>
        <w:contextualSpacing/>
        <w:jc w:val="both"/>
        <w:rPr>
          <w:rFonts w:ascii="Palatino Linotype" w:hAnsi="Palatino Linotype" w:cs="Arial"/>
          <w:lang w:eastAsia="es-MX"/>
        </w:rPr>
      </w:pPr>
      <w:r w:rsidRPr="00FE1350">
        <w:rPr>
          <w:rFonts w:ascii="Palatino Linotype" w:hAnsi="Palatino Linotype" w:cs="Arial"/>
          <w:lang w:eastAsia="es-MX"/>
        </w:rPr>
        <w:t xml:space="preserve">Así, se advierte que la </w:t>
      </w:r>
      <w:r w:rsidRPr="00FE1350">
        <w:rPr>
          <w:rFonts w:ascii="Palatino Linotype" w:hAnsi="Palatino Linotype" w:cs="Arial"/>
          <w:i/>
          <w:lang w:eastAsia="es-MX"/>
        </w:rPr>
        <w:t>póliza contable</w:t>
      </w:r>
      <w:r w:rsidRPr="00FE1350">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w:t>
      </w:r>
      <w:r w:rsidRPr="00FE1350">
        <w:rPr>
          <w:rFonts w:ascii="Palatino Linotype" w:hAnsi="Palatino Linotype" w:cs="Arial"/>
          <w:lang w:eastAsia="es-MX"/>
        </w:rPr>
        <w:lastRenderedPageBreak/>
        <w:t>anotaciones y cantidades en ellas registradas, lo que permite la identificación plena de dichas operaciones.</w:t>
      </w:r>
    </w:p>
    <w:p w14:paraId="125A3F3D" w14:textId="77777777" w:rsidR="00D75897" w:rsidRPr="00FE1350" w:rsidRDefault="00D75897" w:rsidP="00D75897">
      <w:pPr>
        <w:pStyle w:val="Prrafodelista"/>
        <w:spacing w:line="360" w:lineRule="auto"/>
        <w:ind w:left="0"/>
        <w:jc w:val="both"/>
        <w:rPr>
          <w:rFonts w:ascii="Palatino Linotype" w:hAnsi="Palatino Linotype" w:cs="Arial"/>
          <w:lang w:eastAsia="es-MX"/>
        </w:rPr>
      </w:pPr>
    </w:p>
    <w:p w14:paraId="5FA28729" w14:textId="43AA4841" w:rsidR="00583555" w:rsidRPr="00FE1350" w:rsidRDefault="00583555" w:rsidP="00CF2B04">
      <w:pPr>
        <w:numPr>
          <w:ilvl w:val="0"/>
          <w:numId w:val="1"/>
        </w:numPr>
        <w:spacing w:line="360" w:lineRule="auto"/>
        <w:ind w:left="0" w:firstLine="0"/>
        <w:contextualSpacing/>
        <w:jc w:val="both"/>
        <w:rPr>
          <w:rFonts w:ascii="Palatino Linotype" w:hAnsi="Palatino Linotype" w:cs="Arial"/>
          <w:lang w:eastAsia="es-MX"/>
        </w:rPr>
      </w:pPr>
      <w:r w:rsidRPr="00FE1350">
        <w:rPr>
          <w:rFonts w:ascii="Palatino Linotype" w:hAnsi="Palatino Linotype"/>
          <w:color w:val="000000"/>
        </w:rPr>
        <w:t xml:space="preserve">De tal forma que, </w:t>
      </w:r>
      <w:r w:rsidR="00221B96" w:rsidRPr="00FE1350">
        <w:rPr>
          <w:rFonts w:ascii="Palatino Linotype" w:hAnsi="Palatino Linotype"/>
          <w:color w:val="000000"/>
        </w:rPr>
        <w:t>la información requerida en la solicitud de información de mérito, ciertamente</w:t>
      </w:r>
      <w:r w:rsidRPr="00FE1350">
        <w:rPr>
          <w:rFonts w:ascii="Palatino Linotype" w:hAnsi="Palatino Linotype"/>
          <w:color w:val="000000"/>
        </w:rPr>
        <w:t xml:space="preserve"> </w:t>
      </w:r>
      <w:r w:rsidR="00CF2B04" w:rsidRPr="00FE1350">
        <w:rPr>
          <w:rFonts w:ascii="Palatino Linotype" w:hAnsi="Palatino Linotype"/>
          <w:color w:val="000000"/>
        </w:rPr>
        <w:t xml:space="preserve">deberá ser </w:t>
      </w:r>
      <w:r w:rsidRPr="00FE1350">
        <w:rPr>
          <w:rFonts w:ascii="Palatino Linotype" w:hAnsi="Palatino Linotype"/>
          <w:color w:val="000000"/>
        </w:rPr>
        <w:t xml:space="preserve">en versión pública, en términos del artículo 143 de la Ley de Transparencia y Acceso a la Información Pública del Estado de México y Municipios, </w:t>
      </w:r>
      <w:r w:rsidR="00CF2B04" w:rsidRPr="00FE1350">
        <w:rPr>
          <w:rFonts w:ascii="Palatino Linotype" w:hAnsi="Palatino Linotype"/>
          <w:color w:val="000000"/>
        </w:rPr>
        <w:t>debiendo</w:t>
      </w:r>
      <w:r w:rsidRPr="00FE1350">
        <w:rPr>
          <w:rFonts w:ascii="Palatino Linotype" w:hAnsi="Palatino Linotype"/>
          <w:color w:val="000000"/>
        </w:rPr>
        <w:t xml:space="preserve"> </w:t>
      </w:r>
      <w:r w:rsidRPr="00FE1350">
        <w:rPr>
          <w:rFonts w:ascii="Palatino Linotype" w:eastAsia="Arial Unicode MS" w:hAnsi="Palatino Linotype" w:cs="Arial"/>
        </w:rPr>
        <w:t>omitir, eliminar o suprimir la</w:t>
      </w:r>
      <w:r w:rsidRPr="00FE1350">
        <w:rPr>
          <w:rFonts w:ascii="Palatino Linotype" w:hAnsi="Palatino Linotype"/>
          <w:color w:val="000000"/>
        </w:rPr>
        <w:t xml:space="preserve"> información confidencial</w:t>
      </w:r>
      <w:r w:rsidRPr="00FE1350">
        <w:rPr>
          <w:rFonts w:ascii="Palatino Linotype" w:eastAsia="Arial Unicode MS" w:hAnsi="Palatino Linotype" w:cs="Arial"/>
        </w:rPr>
        <w:t xml:space="preserve">. En ese sentido, </w:t>
      </w:r>
      <w:r w:rsidRPr="00FE1350">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FE1350">
        <w:rPr>
          <w:rFonts w:ascii="Palatino Linotype" w:hAnsi="Palatino Linotype" w:cs="Arial"/>
          <w:b/>
        </w:rPr>
        <w:t>SUJETO OBLIGADO</w:t>
      </w:r>
      <w:r w:rsidRPr="00FE1350">
        <w:rPr>
          <w:rFonts w:ascii="Palatino Linotype" w:hAnsi="Palatino Linotype" w:cs="Arial"/>
        </w:rPr>
        <w:t xml:space="preserve"> emita el Acuerdo de Clasificación correspondiente </w:t>
      </w:r>
      <w:r w:rsidR="00CF2B04" w:rsidRPr="00FE1350">
        <w:rPr>
          <w:rFonts w:ascii="Palatino Linotype" w:hAnsi="Palatino Linotype" w:cs="Arial"/>
        </w:rPr>
        <w:t>debidamente fundado y motivado.</w:t>
      </w:r>
    </w:p>
    <w:p w14:paraId="17F3C08B" w14:textId="77777777" w:rsidR="00AA545E" w:rsidRPr="00FE1350" w:rsidRDefault="00AA545E" w:rsidP="00AA545E">
      <w:pPr>
        <w:pStyle w:val="Prrafodelista"/>
        <w:rPr>
          <w:rFonts w:ascii="Palatino Linotype" w:hAnsi="Palatino Linotype" w:cs="Arial"/>
          <w:lang w:eastAsia="es-MX"/>
        </w:rPr>
      </w:pPr>
    </w:p>
    <w:p w14:paraId="1CBB5B54" w14:textId="76A2C12C" w:rsidR="008935CE" w:rsidRPr="00FE1350" w:rsidRDefault="00AA545E" w:rsidP="008935CE">
      <w:pPr>
        <w:numPr>
          <w:ilvl w:val="0"/>
          <w:numId w:val="1"/>
        </w:numPr>
        <w:spacing w:line="360" w:lineRule="auto"/>
        <w:ind w:left="0" w:firstLine="0"/>
        <w:contextualSpacing/>
        <w:jc w:val="both"/>
        <w:rPr>
          <w:rFonts w:ascii="Palatino Linotype" w:hAnsi="Palatino Linotype" w:cs="Arial"/>
        </w:rPr>
      </w:pPr>
      <w:r w:rsidRPr="00FE1350">
        <w:rPr>
          <w:rFonts w:ascii="Palatino Linotype" w:hAnsi="Palatino Linotype" w:cs="Arial"/>
          <w:lang w:eastAsia="es-MX"/>
        </w:rPr>
        <w:t>En esa tesitura</w:t>
      </w:r>
      <w:r w:rsidR="008935CE" w:rsidRPr="00FE1350">
        <w:rPr>
          <w:rFonts w:ascii="Palatino Linotype" w:hAnsi="Palatino Linotype" w:cs="Arial"/>
        </w:rPr>
        <w:t xml:space="preserve">, por lo que </w:t>
      </w:r>
      <w:r w:rsidR="008935CE" w:rsidRPr="00FE1350">
        <w:rPr>
          <w:rFonts w:ascii="Palatino Linotype" w:eastAsia="Palatino Linotype" w:hAnsi="Palatino Linotype" w:cs="Palatino Linotype"/>
        </w:rPr>
        <w:t>respecta</w:t>
      </w:r>
      <w:r w:rsidR="008935CE" w:rsidRPr="00FE1350">
        <w:rPr>
          <w:rFonts w:ascii="Palatino Linotype" w:hAnsi="Palatino Linotype" w:cs="Arial"/>
        </w:rPr>
        <w:t xml:space="preserve"> a los RFC de personas físicas o morales proveedores, de acuerdo al criterio SO/004/2021, emitido por el Instituto Nacional de Transparencia, Acceso a la Información y Protección de Datos Personales, que establece lo siguiente:</w:t>
      </w:r>
    </w:p>
    <w:p w14:paraId="7AA73843" w14:textId="77777777" w:rsidR="008935CE" w:rsidRPr="00FE1350" w:rsidRDefault="008935CE" w:rsidP="008935CE">
      <w:pPr>
        <w:spacing w:line="360" w:lineRule="auto"/>
        <w:ind w:left="850" w:right="901"/>
        <w:jc w:val="both"/>
        <w:rPr>
          <w:rFonts w:ascii="Palatino Linotype" w:hAnsi="Palatino Linotype" w:cs="Arial"/>
          <w:i/>
          <w:iCs/>
        </w:rPr>
      </w:pPr>
      <w:r w:rsidRPr="00FE1350">
        <w:rPr>
          <w:rFonts w:ascii="Palatino Linotype" w:hAnsi="Palatino Linotype" w:cs="Arial"/>
          <w:b/>
          <w:bCs/>
          <w:i/>
          <w:iCs/>
        </w:rPr>
        <w:t>“Registro Federal de Contribuyentes (RFC) de personas físicas proveedores o contratistas</w:t>
      </w:r>
      <w:r w:rsidRPr="00FE1350">
        <w:rPr>
          <w:rFonts w:ascii="Palatino Linotype" w:hAnsi="Palatino Linotype" w:cs="Arial"/>
          <w:b/>
          <w:bCs/>
          <w:i/>
          <w:iCs/>
          <w:u w:val="single"/>
        </w:rPr>
        <w:t>.</w:t>
      </w:r>
      <w:r w:rsidRPr="00FE1350">
        <w:rPr>
          <w:rFonts w:ascii="Palatino Linotype" w:hAnsi="Palatino Linotype" w:cs="Arial"/>
          <w:i/>
          <w:iCs/>
          <w:u w:val="single"/>
        </w:rPr>
        <w:t xml:space="preserve"> </w:t>
      </w:r>
      <w:r w:rsidRPr="00FE1350">
        <w:rPr>
          <w:rFonts w:ascii="Palatino Linotype" w:hAnsi="Palatino Linotype" w:cs="Arial"/>
          <w:b/>
          <w:bCs/>
          <w:i/>
          <w:iCs/>
          <w:u w:val="single"/>
        </w:rPr>
        <w:t>El RFC de contratistas o proveedores de sujetos obligados debe ser público</w:t>
      </w:r>
      <w:r w:rsidRPr="00FE1350">
        <w:rPr>
          <w:rFonts w:ascii="Palatino Linotype" w:hAnsi="Palatino Linotype" w:cs="Arial"/>
          <w:b/>
          <w:bCs/>
          <w:i/>
          <w:iCs/>
        </w:rPr>
        <w:t>,</w:t>
      </w:r>
      <w:r w:rsidRPr="00FE1350">
        <w:rPr>
          <w:rFonts w:ascii="Palatino Linotype" w:hAnsi="Palatino Linotype" w:cs="Arial"/>
          <w:i/>
          <w:iCs/>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7C2652E1" w14:textId="77777777" w:rsidR="008935CE" w:rsidRPr="00FE1350" w:rsidRDefault="008935CE" w:rsidP="008935CE">
      <w:pPr>
        <w:spacing w:line="360" w:lineRule="auto"/>
        <w:jc w:val="both"/>
        <w:rPr>
          <w:rFonts w:ascii="Palatino Linotype" w:hAnsi="Palatino Linotype" w:cs="Arial"/>
        </w:rPr>
      </w:pPr>
    </w:p>
    <w:p w14:paraId="65467B58" w14:textId="77777777" w:rsidR="008935CE" w:rsidRPr="00FE1350" w:rsidRDefault="008935CE" w:rsidP="008935CE">
      <w:pPr>
        <w:numPr>
          <w:ilvl w:val="0"/>
          <w:numId w:val="1"/>
        </w:numPr>
        <w:spacing w:line="360" w:lineRule="auto"/>
        <w:ind w:left="0" w:firstLine="0"/>
        <w:contextualSpacing/>
        <w:jc w:val="both"/>
        <w:rPr>
          <w:rFonts w:ascii="Palatino Linotype" w:hAnsi="Palatino Linotype" w:cs="Arial"/>
        </w:rPr>
      </w:pPr>
      <w:r w:rsidRPr="00FE1350">
        <w:rPr>
          <w:rFonts w:ascii="Palatino Linotype" w:hAnsi="Palatino Linotype" w:cs="Arial"/>
        </w:rPr>
        <w:lastRenderedPageBreak/>
        <w:t>Por cuanto hace a las cuentas bancarias y claves interbancarias es de precisar que dicha información es confidencial únicamente; por lo que, concierne a los particulares, y no así para los sujetos obligados que prevé el artículo 23, de la Ley de Transparencia y Acceso a la Información Pública del Estado de México y Municipios,</w:t>
      </w:r>
      <w:r w:rsidRPr="00FE1350">
        <w:rPr>
          <w:rFonts w:ascii="Palatino Linotype" w:hAnsi="Palatino Linotype" w:cs="Arial"/>
          <w:b/>
        </w:rPr>
        <w:t xml:space="preserve"> </w:t>
      </w:r>
      <w:r w:rsidRPr="00FE1350">
        <w:rPr>
          <w:rFonts w:ascii="Palatino Linotype" w:hAnsi="Palatino Linotype" w:cs="Arial"/>
        </w:rPr>
        <w:t>toda vez que su publicidad abona a la transparencia y a la rendición de cuentas.</w:t>
      </w:r>
    </w:p>
    <w:p w14:paraId="5BF6D7AD" w14:textId="77777777" w:rsidR="008935CE" w:rsidRPr="00FE1350" w:rsidRDefault="008935CE" w:rsidP="008935CE">
      <w:pPr>
        <w:spacing w:line="360" w:lineRule="auto"/>
        <w:jc w:val="both"/>
        <w:rPr>
          <w:rFonts w:ascii="Palatino Linotype" w:hAnsi="Palatino Linotype" w:cs="Arial"/>
        </w:rPr>
      </w:pPr>
    </w:p>
    <w:p w14:paraId="27BCF997" w14:textId="77777777" w:rsidR="008935CE" w:rsidRPr="00FE1350" w:rsidRDefault="008935CE" w:rsidP="008935CE">
      <w:pPr>
        <w:numPr>
          <w:ilvl w:val="0"/>
          <w:numId w:val="1"/>
        </w:numPr>
        <w:spacing w:line="360" w:lineRule="auto"/>
        <w:ind w:left="0" w:firstLine="0"/>
        <w:contextualSpacing/>
        <w:jc w:val="both"/>
        <w:rPr>
          <w:rFonts w:ascii="Palatino Linotype" w:eastAsia="Calibri" w:hAnsi="Palatino Linotype"/>
        </w:rPr>
      </w:pPr>
      <w:r w:rsidRPr="00FE1350">
        <w:rPr>
          <w:rFonts w:ascii="Palatino Linotype" w:eastAsia="Calibri" w:hAnsi="Palatino Linotype"/>
        </w:rPr>
        <w:t xml:space="preserve">En </w:t>
      </w:r>
      <w:r w:rsidRPr="00FE1350">
        <w:rPr>
          <w:rFonts w:ascii="Palatino Linotype" w:hAnsi="Palatino Linotype" w:cs="Arial"/>
        </w:rPr>
        <w:t>este</w:t>
      </w:r>
      <w:r w:rsidRPr="00FE1350">
        <w:rPr>
          <w:rFonts w:ascii="Palatino Linotype" w:eastAsia="Calibri" w:hAnsi="Palatino Linotype"/>
        </w:rPr>
        <w:t xml:space="preserve"> sentido, es importante precisar que de acuerdo al C</w:t>
      </w:r>
      <w:r w:rsidRPr="00FE1350">
        <w:rPr>
          <w:rFonts w:ascii="Palatino Linotype" w:eastAsia="Calibri" w:hAnsi="Palatino Linotype"/>
          <w:b/>
        </w:rPr>
        <w:t>riterio 11/17</w:t>
      </w:r>
      <w:r w:rsidRPr="00FE1350">
        <w:rPr>
          <w:rFonts w:ascii="Palatino Linotype" w:eastAsia="Calibri" w:hAnsi="Palatino Linotype"/>
        </w:rPr>
        <w:t xml:space="preserve"> emitido por el entonces INAI, las </w:t>
      </w:r>
      <w:r w:rsidRPr="00FE1350">
        <w:rPr>
          <w:rFonts w:ascii="Palatino Linotype" w:hAnsi="Palatino Linotype" w:cs="Arial"/>
        </w:rPr>
        <w:t>cuentas</w:t>
      </w:r>
      <w:r w:rsidRPr="00FE1350">
        <w:rPr>
          <w:rFonts w:ascii="Palatino Linotype" w:eastAsia="Calibri" w:hAnsi="Palatino Linotype"/>
        </w:rPr>
        <w:t xml:space="preserve"> bancarias y/o clave interbancaria de los Sujetos Obligados es información de carácter público. </w:t>
      </w:r>
    </w:p>
    <w:p w14:paraId="37CEA32F" w14:textId="77777777" w:rsidR="008935CE" w:rsidRPr="00FE1350" w:rsidRDefault="008935CE" w:rsidP="008935CE">
      <w:pPr>
        <w:tabs>
          <w:tab w:val="left" w:pos="8222"/>
        </w:tabs>
        <w:spacing w:line="360" w:lineRule="auto"/>
        <w:ind w:left="851" w:right="902"/>
        <w:contextualSpacing/>
        <w:jc w:val="center"/>
        <w:rPr>
          <w:rFonts w:ascii="Palatino Linotype" w:hAnsi="Palatino Linotype" w:cs="Arial"/>
          <w:b/>
        </w:rPr>
      </w:pPr>
      <w:r w:rsidRPr="00FE1350">
        <w:rPr>
          <w:rFonts w:ascii="Palatino Linotype" w:hAnsi="Palatino Linotype" w:cs="Arial"/>
        </w:rPr>
        <w:t>“</w:t>
      </w:r>
      <w:r w:rsidRPr="00FE1350">
        <w:rPr>
          <w:rFonts w:ascii="Palatino Linotype" w:hAnsi="Palatino Linotype" w:cs="Arial"/>
          <w:b/>
        </w:rPr>
        <w:t>Criterio 11/17</w:t>
      </w:r>
    </w:p>
    <w:p w14:paraId="0D5714B9" w14:textId="77777777" w:rsidR="008935CE" w:rsidRPr="00FE1350" w:rsidRDefault="008935CE" w:rsidP="008935CE">
      <w:pPr>
        <w:tabs>
          <w:tab w:val="left" w:pos="8222"/>
        </w:tabs>
        <w:spacing w:line="360" w:lineRule="auto"/>
        <w:ind w:left="851" w:right="902"/>
        <w:contextualSpacing/>
        <w:jc w:val="both"/>
        <w:rPr>
          <w:rFonts w:ascii="Palatino Linotype" w:hAnsi="Palatino Linotype"/>
          <w:i/>
        </w:rPr>
      </w:pPr>
      <w:r w:rsidRPr="00FE1350">
        <w:rPr>
          <w:rFonts w:ascii="Palatino Linotype" w:hAnsi="Palatino Linotype"/>
          <w:b/>
          <w:i/>
        </w:rPr>
        <w:t>Cuentas bancarias y/o CLABE interbancaria de sujetos obligados que reciben y/o transfieren recursos públicos, son información pública.</w:t>
      </w:r>
      <w:r w:rsidRPr="00FE1350">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60C2BE18" w14:textId="77777777" w:rsidR="008935CE" w:rsidRPr="00FE1350" w:rsidRDefault="008935CE" w:rsidP="008935CE">
      <w:pPr>
        <w:tabs>
          <w:tab w:val="left" w:pos="8222"/>
        </w:tabs>
        <w:spacing w:line="360" w:lineRule="auto"/>
        <w:ind w:left="851" w:right="902"/>
        <w:contextualSpacing/>
        <w:jc w:val="both"/>
        <w:rPr>
          <w:rFonts w:ascii="Palatino Linotype" w:hAnsi="Palatino Linotype"/>
          <w:i/>
        </w:rPr>
      </w:pPr>
    </w:p>
    <w:p w14:paraId="2A038419" w14:textId="77777777" w:rsidR="008935CE" w:rsidRPr="00FE1350" w:rsidRDefault="008935CE" w:rsidP="008935CE">
      <w:pPr>
        <w:numPr>
          <w:ilvl w:val="0"/>
          <w:numId w:val="1"/>
        </w:numPr>
        <w:spacing w:line="360" w:lineRule="auto"/>
        <w:ind w:left="0" w:firstLine="0"/>
        <w:contextualSpacing/>
        <w:jc w:val="both"/>
        <w:rPr>
          <w:rFonts w:ascii="Palatino Linotype" w:hAnsi="Palatino Linotype" w:cs="Arial"/>
        </w:rPr>
      </w:pPr>
      <w:r w:rsidRPr="00FE1350">
        <w:rPr>
          <w:rFonts w:ascii="Palatino Linotype" w:hAnsi="Palatino Linotype" w:cs="Arial"/>
        </w:rPr>
        <w:t xml:space="preserve">Caso contrario a los particulares, como lo refiere el </w:t>
      </w:r>
      <w:r w:rsidRPr="00FE1350">
        <w:rPr>
          <w:rFonts w:ascii="Palatino Linotype" w:eastAsia="Calibri" w:hAnsi="Palatino Linotype"/>
          <w:b/>
        </w:rPr>
        <w:t>Criterio 10/17</w:t>
      </w:r>
      <w:r w:rsidRPr="00FE1350">
        <w:rPr>
          <w:rFonts w:ascii="Palatino Linotype" w:eastAsia="Calibri" w:hAnsi="Palatino Linotype"/>
        </w:rPr>
        <w:t xml:space="preserve"> emitido por el entonces INAI, que es del tenor literal siguiente:</w:t>
      </w:r>
    </w:p>
    <w:p w14:paraId="769C7B4F" w14:textId="77777777" w:rsidR="008935CE" w:rsidRPr="00FE1350" w:rsidRDefault="008935CE" w:rsidP="008935CE">
      <w:pPr>
        <w:spacing w:line="360" w:lineRule="auto"/>
        <w:ind w:left="851" w:right="902"/>
        <w:contextualSpacing/>
        <w:jc w:val="both"/>
        <w:rPr>
          <w:rFonts w:ascii="Palatino Linotype" w:hAnsi="Palatino Linotype" w:cs="Arial"/>
          <w:i/>
        </w:rPr>
      </w:pPr>
      <w:r w:rsidRPr="00FE1350">
        <w:rPr>
          <w:rFonts w:ascii="Palatino Linotype" w:hAnsi="Palatino Linotype" w:cs="Arial"/>
          <w:b/>
          <w:i/>
        </w:rPr>
        <w:t>Cuentas bancarias y/o CLABE interbancaria de personas físicas y morales privadas. El número de cuenta bancaria y/o CLABE interbancaria de particulares es información confidencial</w:t>
      </w:r>
      <w:r w:rsidRPr="00FE1350">
        <w:rPr>
          <w:rFonts w:ascii="Palatino Linotype" w:hAnsi="Palatino Linotype" w:cs="Arial"/>
          <w:i/>
        </w:rPr>
        <w:t xml:space="preserve">, al tratarse de un conjunto de caracteres numéricos utilizados por los grupos financieros para identificar las </w:t>
      </w:r>
      <w:r w:rsidRPr="00FE1350">
        <w:rPr>
          <w:rFonts w:ascii="Palatino Linotype" w:hAnsi="Palatino Linotype" w:cs="Arial"/>
          <w:i/>
        </w:rPr>
        <w:lastRenderedPageBreak/>
        <w:t xml:space="preserve">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6C338D9E" w14:textId="77777777" w:rsidR="008935CE" w:rsidRPr="00FE1350" w:rsidRDefault="008935CE" w:rsidP="008935CE">
      <w:pPr>
        <w:spacing w:line="360" w:lineRule="auto"/>
        <w:ind w:left="851" w:right="902"/>
        <w:contextualSpacing/>
        <w:jc w:val="both"/>
        <w:rPr>
          <w:rFonts w:ascii="Palatino Linotype" w:hAnsi="Palatino Linotype" w:cs="Arial"/>
          <w:i/>
        </w:rPr>
      </w:pPr>
    </w:p>
    <w:p w14:paraId="10CCD36C" w14:textId="77777777" w:rsidR="008935CE" w:rsidRPr="00FE1350" w:rsidRDefault="008935CE" w:rsidP="008935CE">
      <w:pPr>
        <w:numPr>
          <w:ilvl w:val="0"/>
          <w:numId w:val="1"/>
        </w:numPr>
        <w:spacing w:line="360" w:lineRule="auto"/>
        <w:ind w:left="0" w:firstLine="0"/>
        <w:contextualSpacing/>
        <w:jc w:val="both"/>
        <w:rPr>
          <w:rFonts w:ascii="Palatino Linotype" w:eastAsia="Calibri" w:hAnsi="Palatino Linotype" w:cs="Tahoma"/>
          <w:bCs/>
          <w:lang w:val="es-ES" w:eastAsia="en-US"/>
        </w:rPr>
      </w:pPr>
      <w:r w:rsidRPr="00FE1350">
        <w:rPr>
          <w:rFonts w:ascii="Palatino Linotype" w:hAnsi="Palatino Linotype" w:cs="Arial"/>
        </w:rPr>
        <w:t xml:space="preserve">En ese sentido, referente al QR, </w:t>
      </w:r>
      <w:r w:rsidRPr="00FE1350">
        <w:rPr>
          <w:rFonts w:ascii="Palatino Linotype" w:hAnsi="Palatino Linotype" w:cs="Arial"/>
          <w:b/>
        </w:rPr>
        <w:t>f</w:t>
      </w:r>
      <w:r w:rsidRPr="00FE1350">
        <w:rPr>
          <w:rFonts w:ascii="Palatino Linotype" w:hAnsi="Palatino Linotype"/>
          <w:b/>
          <w:noProof/>
        </w:rPr>
        <w:t xml:space="preserve">olio fiscal, número de serie del certificado del emisor, </w:t>
      </w:r>
      <w:r w:rsidRPr="00FE1350">
        <w:rPr>
          <w:rFonts w:ascii="Palatino Linotype" w:eastAsia="Calibri" w:hAnsi="Palatino Linotype" w:cs="Arial"/>
          <w:b/>
        </w:rPr>
        <w:t>sello digital Comprobante Fiscal Digital por Internet (CFDI)</w:t>
      </w:r>
      <w:r w:rsidRPr="00FE1350">
        <w:rPr>
          <w:rFonts w:ascii="Palatino Linotype" w:hAnsi="Palatino Linotype"/>
          <w:b/>
          <w:noProof/>
        </w:rPr>
        <w:t xml:space="preserve">, sello digital del SAT, Cadena Original del SAT, número de serie del certificado del SAT, </w:t>
      </w:r>
      <w:r w:rsidRPr="00FE1350">
        <w:rPr>
          <w:rFonts w:ascii="Palatino Linotype" w:hAnsi="Palatino Linotype"/>
          <w:noProof/>
        </w:rPr>
        <w:t xml:space="preserve">es preciso </w:t>
      </w:r>
      <w:r w:rsidRPr="00FE1350">
        <w:rPr>
          <w:rFonts w:ascii="Palatino Linotype" w:hAnsi="Palatino Linotype" w:cs="Arial"/>
        </w:rPr>
        <w:t>señlar</w:t>
      </w:r>
      <w:r w:rsidRPr="00FE1350">
        <w:rPr>
          <w:rFonts w:ascii="Palatino Linotype" w:hAnsi="Palatino Linotype"/>
          <w:noProof/>
        </w:rPr>
        <w:t xml:space="preserve"> que si de </w:t>
      </w:r>
      <w:r w:rsidRPr="00FE1350">
        <w:rPr>
          <w:rFonts w:ascii="Palatino Linotype" w:eastAsia="Calibri" w:hAnsi="Palatino Linotype" w:cs="Tahoma"/>
          <w:bCs/>
          <w:lang w:val="es-ES" w:eastAsia="en-US"/>
        </w:rPr>
        <w:t xml:space="preserve">la secuencia de números y letras, se advierte el Registro Federal de Contribuyentes o una Clave Única de Registro de Población, que pueda hacer </w:t>
      </w:r>
      <w:r w:rsidRPr="00FE1350">
        <w:rPr>
          <w:rFonts w:ascii="Palatino Linotype" w:eastAsia="Calibri" w:hAnsi="Palatino Linotype" w:cs="Arial"/>
        </w:rPr>
        <w:t>identificable</w:t>
      </w:r>
      <w:r w:rsidRPr="00FE1350">
        <w:rPr>
          <w:rFonts w:ascii="Palatino Linotype" w:eastAsia="Calibri" w:hAnsi="Palatino Linotype" w:cs="Tahoma"/>
          <w:bCs/>
          <w:lang w:val="es-ES" w:eastAsia="en-US"/>
        </w:rPr>
        <w:t xml:space="preserve"> al titular del dato personal, no puede tenerse como dato personal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1CD794CD" w14:textId="77777777" w:rsidR="008935CE" w:rsidRPr="00FE1350" w:rsidRDefault="008935CE" w:rsidP="008935CE">
      <w:pPr>
        <w:spacing w:line="360" w:lineRule="auto"/>
        <w:jc w:val="both"/>
        <w:rPr>
          <w:rFonts w:ascii="Palatino Linotype" w:eastAsia="Calibri" w:hAnsi="Palatino Linotype" w:cs="Tahoma"/>
          <w:bCs/>
          <w:lang w:val="es-ES" w:eastAsia="en-US"/>
        </w:rPr>
      </w:pPr>
    </w:p>
    <w:p w14:paraId="157449A7" w14:textId="77777777" w:rsidR="008935CE" w:rsidRPr="00FE1350" w:rsidRDefault="008935CE" w:rsidP="008935CE">
      <w:pPr>
        <w:spacing w:line="360" w:lineRule="auto"/>
        <w:jc w:val="both"/>
        <w:rPr>
          <w:rFonts w:ascii="Palatino Linotype" w:eastAsia="Calibri" w:hAnsi="Palatino Linotype" w:cs="Tahoma"/>
          <w:b/>
          <w:bCs/>
          <w:lang w:eastAsia="en-US"/>
        </w:rPr>
      </w:pPr>
      <w:r w:rsidRPr="00FE1350">
        <w:rPr>
          <w:rFonts w:ascii="Palatino Linotype" w:eastAsia="Calibri" w:hAnsi="Palatino Linotype" w:cs="Tahoma"/>
          <w:b/>
          <w:bCs/>
          <w:lang w:eastAsia="en-US"/>
        </w:rPr>
        <w:t xml:space="preserve">• Código Bidimensional o QR. </w:t>
      </w:r>
    </w:p>
    <w:p w14:paraId="293A4298" w14:textId="77777777" w:rsidR="008935CE" w:rsidRPr="00FE1350" w:rsidRDefault="008935CE" w:rsidP="008935CE">
      <w:pPr>
        <w:numPr>
          <w:ilvl w:val="0"/>
          <w:numId w:val="1"/>
        </w:numPr>
        <w:spacing w:line="360" w:lineRule="auto"/>
        <w:ind w:left="0" w:firstLine="0"/>
        <w:contextualSpacing/>
        <w:jc w:val="both"/>
        <w:rPr>
          <w:rFonts w:ascii="Palatino Linotype" w:eastAsia="Calibri" w:hAnsi="Palatino Linotype" w:cs="Tahoma"/>
          <w:bCs/>
          <w:lang w:eastAsia="en-US"/>
        </w:rPr>
      </w:pPr>
      <w:r w:rsidRPr="00FE1350">
        <w:rPr>
          <w:rFonts w:ascii="Palatino Linotype" w:eastAsia="Calibri" w:hAnsi="Palatino Linotype" w:cs="Tahoma"/>
          <w:bCs/>
          <w:lang w:eastAsia="en-US"/>
        </w:rPr>
        <w:t xml:space="preserve">En </w:t>
      </w:r>
      <w:r w:rsidRPr="00FE1350">
        <w:rPr>
          <w:rFonts w:ascii="Palatino Linotype" w:hAnsi="Palatino Linotype" w:cs="Arial"/>
        </w:rPr>
        <w:t>principio</w:t>
      </w:r>
      <w:r w:rsidRPr="00FE1350">
        <w:rPr>
          <w:rFonts w:ascii="Palatino Linotype" w:eastAsia="Calibri" w:hAnsi="Palatino Linotype" w:cs="Tahoma"/>
          <w:bCs/>
          <w:lang w:eastAsia="en-US"/>
        </w:rPr>
        <w:t xml:space="preserve">, resulta necesario señalar que los comprobantes fiscales digitales por </w:t>
      </w:r>
      <w:r w:rsidRPr="00FE1350">
        <w:rPr>
          <w:rFonts w:ascii="Palatino Linotype" w:hAnsi="Palatino Linotype" w:cs="Arial"/>
        </w:rPr>
        <w:t>Internet</w:t>
      </w:r>
      <w:r w:rsidRPr="00FE1350">
        <w:rPr>
          <w:rFonts w:ascii="Palatino Linotype" w:eastAsia="Calibri" w:hAnsi="Palatino Linotype" w:cs="Tahoma"/>
          <w:bCs/>
          <w:lang w:eastAsia="en-US"/>
        </w:rPr>
        <w:t xml:space="preserve">, deben de incluir un código bidimensional conforme al formato QR Code (Quick </w:t>
      </w:r>
      <w:r w:rsidRPr="00FE1350">
        <w:rPr>
          <w:rFonts w:ascii="Palatino Linotype" w:eastAsia="Calibri" w:hAnsi="Palatino Linotype" w:cs="Tahoma"/>
          <w:bCs/>
          <w:lang w:eastAsia="en-US"/>
        </w:rPr>
        <w:lastRenderedPageBreak/>
        <w:t xml:space="preserve">Response Code),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del proveedor, persona física o moral. </w:t>
      </w:r>
    </w:p>
    <w:p w14:paraId="3B197A2A" w14:textId="77777777" w:rsidR="008935CE" w:rsidRPr="00FE1350" w:rsidRDefault="008935CE" w:rsidP="008935CE">
      <w:pPr>
        <w:spacing w:line="360" w:lineRule="auto"/>
        <w:jc w:val="both"/>
        <w:rPr>
          <w:rFonts w:ascii="Palatino Linotype" w:eastAsia="Calibri" w:hAnsi="Palatino Linotype" w:cs="Tahoma"/>
          <w:bCs/>
          <w:lang w:eastAsia="en-US"/>
        </w:rPr>
      </w:pPr>
    </w:p>
    <w:p w14:paraId="5B7078E5" w14:textId="77777777" w:rsidR="008935CE" w:rsidRPr="00FE1350" w:rsidRDefault="008935CE" w:rsidP="008935CE">
      <w:pPr>
        <w:numPr>
          <w:ilvl w:val="0"/>
          <w:numId w:val="1"/>
        </w:numPr>
        <w:spacing w:line="360" w:lineRule="auto"/>
        <w:ind w:left="0" w:firstLine="0"/>
        <w:contextualSpacing/>
        <w:jc w:val="both"/>
        <w:rPr>
          <w:rFonts w:ascii="Palatino Linotype" w:eastAsia="Calibri" w:hAnsi="Palatino Linotype" w:cs="Tahoma"/>
          <w:bCs/>
          <w:lang w:val="es-ES" w:eastAsia="en-US"/>
        </w:rPr>
      </w:pPr>
      <w:r w:rsidRPr="00FE1350">
        <w:rPr>
          <w:rFonts w:ascii="Palatino Linotype" w:eastAsia="Calibri" w:hAnsi="Palatino Linotype" w:cs="Tahoma"/>
          <w:bCs/>
          <w:lang w:eastAsia="en-US"/>
        </w:rPr>
        <w:t>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04DAC8A7" w14:textId="77777777" w:rsidR="008935CE" w:rsidRPr="00FE1350" w:rsidRDefault="008935CE" w:rsidP="008935CE">
      <w:pPr>
        <w:pStyle w:val="Prrafodelista"/>
        <w:spacing w:line="360" w:lineRule="auto"/>
        <w:rPr>
          <w:rFonts w:ascii="Palatino Linotype" w:eastAsia="Calibri" w:hAnsi="Palatino Linotype" w:cs="Tahoma"/>
          <w:bCs/>
          <w:lang w:val="es-ES" w:eastAsia="en-US"/>
        </w:rPr>
      </w:pPr>
    </w:p>
    <w:p w14:paraId="585071E1" w14:textId="77777777" w:rsidR="008935CE" w:rsidRPr="00FE1350" w:rsidRDefault="008935CE" w:rsidP="00DF3B07">
      <w:pPr>
        <w:numPr>
          <w:ilvl w:val="0"/>
          <w:numId w:val="19"/>
        </w:numPr>
        <w:spacing w:line="360" w:lineRule="auto"/>
        <w:ind w:left="0" w:right="-91" w:firstLine="0"/>
        <w:contextualSpacing/>
        <w:jc w:val="both"/>
        <w:rPr>
          <w:rFonts w:ascii="Palatino Linotype" w:eastAsia="Calibri" w:hAnsi="Palatino Linotype" w:cs="Tahoma"/>
          <w:b/>
          <w:bCs/>
          <w:lang w:val="es-ES" w:eastAsia="en-US"/>
        </w:rPr>
      </w:pPr>
      <w:r w:rsidRPr="00FE1350">
        <w:rPr>
          <w:rFonts w:ascii="Palatino Linotype" w:eastAsia="Calibri" w:hAnsi="Palatino Linotype" w:cs="Tahoma"/>
          <w:b/>
          <w:bCs/>
          <w:lang w:val="es-ES" w:eastAsia="en-US"/>
        </w:rPr>
        <w:t>Folio Fiscal</w:t>
      </w:r>
    </w:p>
    <w:p w14:paraId="212D9BF5" w14:textId="77777777" w:rsidR="008935CE" w:rsidRPr="00FE1350" w:rsidRDefault="008935CE" w:rsidP="008935CE">
      <w:pPr>
        <w:numPr>
          <w:ilvl w:val="0"/>
          <w:numId w:val="1"/>
        </w:numPr>
        <w:spacing w:line="360" w:lineRule="auto"/>
        <w:ind w:left="0" w:firstLine="0"/>
        <w:contextualSpacing/>
        <w:jc w:val="both"/>
        <w:rPr>
          <w:rFonts w:ascii="Palatino Linotype" w:eastAsia="Calibri" w:hAnsi="Palatino Linotype" w:cs="Tahoma"/>
          <w:bCs/>
          <w:lang w:val="es-ES" w:eastAsia="en-US"/>
        </w:rPr>
      </w:pPr>
      <w:r w:rsidRPr="00FE1350">
        <w:rPr>
          <w:rFonts w:ascii="Palatino Linotype" w:eastAsia="Calibri" w:hAnsi="Palatino Linotype" w:cs="Tahoma"/>
          <w:bCs/>
          <w:lang w:val="es-ES" w:eastAsia="en-US"/>
        </w:rPr>
        <w:t xml:space="preserve">Por lo que hace Folio Fiscal, cabe precisar que conforme al ANEXO 20 de la Segunda </w:t>
      </w:r>
      <w:r w:rsidRPr="00FE1350">
        <w:rPr>
          <w:rFonts w:ascii="Palatino Linotype" w:eastAsia="Calibri" w:hAnsi="Palatino Linotype" w:cs="Tahoma"/>
          <w:bCs/>
          <w:lang w:eastAsia="en-US"/>
        </w:rPr>
        <w:t>Resolución</w:t>
      </w:r>
      <w:r w:rsidRPr="00FE1350">
        <w:rPr>
          <w:rFonts w:ascii="Palatino Linotype" w:eastAsia="Calibri" w:hAnsi="Palatino Linotype" w:cs="Tahoma"/>
          <w:bCs/>
          <w:lang w:val="es-ES" w:eastAsia="en-US"/>
        </w:rPr>
        <w:t xml:space="preserve"> de modificaciones a la Resolución Miscelánea Fiscal para dos mil diecisiete, el folio fiscal se conforma de treinta seis caracteres alfanuméricos; además, que conforme al documento denominado “Cómo ubicar el Folio Fiscal en una factura”, el dato se ubica </w:t>
      </w:r>
      <w:r w:rsidRPr="00FE1350">
        <w:rPr>
          <w:rFonts w:ascii="Palatino Linotype" w:eastAsia="Calibri" w:hAnsi="Palatino Linotype" w:cs="Tahoma"/>
          <w:bCs/>
          <w:lang w:eastAsia="en-US"/>
        </w:rPr>
        <w:t>dentro</w:t>
      </w:r>
      <w:r w:rsidRPr="00FE1350">
        <w:rPr>
          <w:rFonts w:ascii="Palatino Linotype" w:eastAsia="Calibri" w:hAnsi="Palatino Linotype" w:cs="Tahoma"/>
          <w:bCs/>
          <w:lang w:val="es-ES" w:eastAsia="en-US"/>
        </w:rPr>
        <w:t xml:space="preserve">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DC4C9F6" w14:textId="77777777" w:rsidR="008935CE" w:rsidRPr="00FE1350" w:rsidRDefault="008935CE" w:rsidP="008935CE">
      <w:pPr>
        <w:spacing w:line="360" w:lineRule="auto"/>
        <w:jc w:val="center"/>
        <w:rPr>
          <w:rFonts w:ascii="Palatino Linotype" w:eastAsia="Calibri" w:hAnsi="Palatino Linotype" w:cs="Tahoma"/>
          <w:bCs/>
          <w:lang w:val="es-ES" w:eastAsia="en-US"/>
        </w:rPr>
      </w:pPr>
      <w:r w:rsidRPr="00FE1350">
        <w:rPr>
          <w:rFonts w:ascii="Palatino Linotype" w:hAnsi="Palatino Linotype"/>
          <w:noProof/>
          <w:lang w:val="es-MX" w:eastAsia="es-MX"/>
        </w:rPr>
        <w:lastRenderedPageBreak/>
        <w:drawing>
          <wp:inline distT="0" distB="0" distL="0" distR="0" wp14:anchorId="70A720CA" wp14:editId="56A1CE35">
            <wp:extent cx="4667250" cy="1333500"/>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3184D8E8" w14:textId="77777777" w:rsidR="008935CE" w:rsidRPr="00FE1350" w:rsidRDefault="008935CE" w:rsidP="008935CE">
      <w:pPr>
        <w:spacing w:line="360" w:lineRule="auto"/>
        <w:jc w:val="center"/>
        <w:rPr>
          <w:rFonts w:ascii="Palatino Linotype" w:eastAsia="Calibri" w:hAnsi="Palatino Linotype" w:cs="Tahoma"/>
          <w:bCs/>
          <w:lang w:val="es-ES" w:eastAsia="en-US"/>
        </w:rPr>
      </w:pPr>
    </w:p>
    <w:p w14:paraId="5081FD8B" w14:textId="77777777" w:rsidR="008935CE" w:rsidRPr="00FE1350" w:rsidRDefault="008935CE" w:rsidP="008935CE">
      <w:pPr>
        <w:numPr>
          <w:ilvl w:val="0"/>
          <w:numId w:val="1"/>
        </w:numPr>
        <w:spacing w:line="360" w:lineRule="auto"/>
        <w:ind w:left="0" w:firstLine="0"/>
        <w:contextualSpacing/>
        <w:jc w:val="both"/>
        <w:rPr>
          <w:rFonts w:ascii="Palatino Linotype" w:hAnsi="Palatino Linotype"/>
          <w:lang w:val="es-ES"/>
        </w:rPr>
      </w:pPr>
      <w:r w:rsidRPr="00FE1350">
        <w:rPr>
          <w:rFonts w:ascii="Palatino Linotype" w:hAnsi="Palatino Linotype"/>
          <w:lang w:val="es-ES"/>
        </w:rPr>
        <w:t xml:space="preserve">En ese contexto, el folio fiscal, no contiene datos personales del emisor y tampoco se puede obtener información confidencial con el mismo, pues solamente es un </w:t>
      </w:r>
      <w:r w:rsidRPr="00FE1350">
        <w:rPr>
          <w:rFonts w:ascii="Palatino Linotype" w:eastAsia="Calibri" w:hAnsi="Palatino Linotype" w:cs="Tahoma"/>
          <w:bCs/>
          <w:lang w:val="es-ES" w:eastAsia="en-US"/>
        </w:rPr>
        <w:t>identificador</w:t>
      </w:r>
      <w:r w:rsidRPr="00FE1350">
        <w:rPr>
          <w:rFonts w:ascii="Palatino Linotype" w:hAnsi="Palatino Linotype"/>
          <w:lang w:val="es-ES"/>
        </w:rPr>
        <w:t xml:space="preserve"> del emisor, del cual su </w:t>
      </w:r>
      <w:r w:rsidRPr="00FE1350">
        <w:rPr>
          <w:rFonts w:ascii="Palatino Linotype" w:eastAsia="Calibri" w:hAnsi="Palatino Linotype" w:cs="Tahoma"/>
          <w:bCs/>
          <w:lang w:val="es-ES" w:eastAsia="en-US"/>
        </w:rPr>
        <w:t>transparencia</w:t>
      </w:r>
      <w:r w:rsidRPr="00FE1350">
        <w:rPr>
          <w:rFonts w:ascii="Palatino Linotype" w:hAnsi="Palatino Linotype"/>
          <w:lang w:val="es-ES"/>
        </w:rPr>
        <w:t xml:space="preserve"> ayuda a legitimar que el documento </w:t>
      </w:r>
      <w:r w:rsidRPr="00FE1350">
        <w:rPr>
          <w:rFonts w:ascii="Palatino Linotype" w:eastAsia="Calibri" w:hAnsi="Palatino Linotype" w:cs="Tahoma"/>
          <w:bCs/>
          <w:lang w:val="es-ES" w:eastAsia="en-US"/>
        </w:rPr>
        <w:t>cumple</w:t>
      </w:r>
      <w:r w:rsidRPr="00FE1350">
        <w:rPr>
          <w:rFonts w:ascii="Palatino Linotype" w:hAnsi="Palatino Linotype"/>
          <w:lang w:val="es-ES"/>
        </w:rPr>
        <w:t xml:space="preserve"> con </w:t>
      </w:r>
      <w:r w:rsidRPr="00FE1350">
        <w:rPr>
          <w:rFonts w:ascii="Palatino Linotype" w:eastAsia="Calibri" w:hAnsi="Palatino Linotype" w:cs="Tahoma"/>
          <w:bCs/>
          <w:lang w:val="es-ES" w:eastAsia="en-US"/>
        </w:rPr>
        <w:t>todos</w:t>
      </w:r>
      <w:r w:rsidRPr="00FE1350">
        <w:rPr>
          <w:rFonts w:ascii="Palatino Linotype" w:hAnsi="Palatino Linotype"/>
          <w:lang w:val="es-ES"/>
        </w:rPr>
        <w:t xml:space="preserve"> los requisitos establecidos en la normatividad aplicable, sin necesidad algún dato personal, por lo que, </w:t>
      </w:r>
      <w:r w:rsidRPr="00FE1350">
        <w:rPr>
          <w:rFonts w:ascii="Palatino Linotype" w:hAnsi="Palatino Linotype"/>
          <w:b/>
          <w:lang w:val="es-ES"/>
        </w:rPr>
        <w:t>no se actualiza la clasificación</w:t>
      </w:r>
      <w:r w:rsidRPr="00FE1350">
        <w:rPr>
          <w:rFonts w:ascii="Palatino Linotype" w:hAnsi="Palatino Linotype"/>
          <w:lang w:val="es-ES"/>
        </w:rPr>
        <w:t>, en términos del artículo 143, fracción I de la Ley de la materia.</w:t>
      </w:r>
    </w:p>
    <w:p w14:paraId="25E89F5B" w14:textId="77777777" w:rsidR="008935CE" w:rsidRPr="00FE1350" w:rsidRDefault="008935CE" w:rsidP="008935CE">
      <w:pPr>
        <w:spacing w:line="360" w:lineRule="auto"/>
        <w:jc w:val="both"/>
        <w:rPr>
          <w:rFonts w:ascii="Palatino Linotype" w:hAnsi="Palatino Linotype"/>
          <w:lang w:val="es-ES"/>
        </w:rPr>
      </w:pPr>
    </w:p>
    <w:p w14:paraId="68362213" w14:textId="77777777" w:rsidR="008935CE" w:rsidRPr="00FE1350" w:rsidRDefault="008935CE" w:rsidP="00DF3B07">
      <w:pPr>
        <w:numPr>
          <w:ilvl w:val="0"/>
          <w:numId w:val="19"/>
        </w:numPr>
        <w:spacing w:line="360" w:lineRule="auto"/>
        <w:ind w:left="0" w:right="-91" w:firstLine="0"/>
        <w:contextualSpacing/>
        <w:jc w:val="both"/>
        <w:rPr>
          <w:rFonts w:ascii="Palatino Linotype" w:eastAsia="Calibri" w:hAnsi="Palatino Linotype" w:cs="Tahoma"/>
          <w:b/>
          <w:bCs/>
          <w:lang w:val="es-ES" w:eastAsia="en-US"/>
        </w:rPr>
      </w:pPr>
      <w:r w:rsidRPr="00FE1350">
        <w:rPr>
          <w:rFonts w:ascii="Palatino Linotype" w:eastAsia="Calibri" w:hAnsi="Palatino Linotype" w:cs="Tahoma"/>
          <w:b/>
          <w:bCs/>
          <w:lang w:val="es-ES" w:eastAsia="en-US"/>
        </w:rPr>
        <w:t>Cadenas originales y sellos.</w:t>
      </w:r>
    </w:p>
    <w:p w14:paraId="7FC61FB2" w14:textId="77777777" w:rsidR="008935CE" w:rsidRPr="00FE1350" w:rsidRDefault="008935CE" w:rsidP="008935CE">
      <w:pPr>
        <w:numPr>
          <w:ilvl w:val="0"/>
          <w:numId w:val="1"/>
        </w:numPr>
        <w:spacing w:line="360" w:lineRule="auto"/>
        <w:ind w:left="0" w:firstLine="0"/>
        <w:contextualSpacing/>
        <w:jc w:val="both"/>
        <w:rPr>
          <w:rFonts w:ascii="Palatino Linotype" w:eastAsia="Calibri" w:hAnsi="Palatino Linotype" w:cs="Tahoma"/>
          <w:bCs/>
          <w:lang w:val="es-ES" w:eastAsia="en-US"/>
        </w:rPr>
      </w:pPr>
      <w:r w:rsidRPr="00FE1350">
        <w:rPr>
          <w:rFonts w:ascii="Palatino Linotype" w:eastAsia="Calibri" w:hAnsi="Palatino Linotype" w:cs="Tahoma"/>
          <w:b/>
          <w:bCs/>
          <w:lang w:val="es-ES" w:eastAsia="en-US"/>
        </w:rPr>
        <w:t>Las cadenas originales y sellos</w:t>
      </w:r>
      <w:r w:rsidRPr="00FE1350">
        <w:rPr>
          <w:rFonts w:ascii="Palatino Linotype" w:eastAsia="Calibri" w:hAnsi="Palatino Linotype" w:cs="Tahoma"/>
          <w:bCs/>
          <w:lang w:val="es-ES" w:eastAsia="en-US"/>
        </w:rPr>
        <w:t xml:space="preserve"> que se agregan a las facturas, tienen una secuencia de generación, </w:t>
      </w:r>
      <w:r w:rsidRPr="00FE1350">
        <w:rPr>
          <w:rFonts w:ascii="Palatino Linotype" w:hAnsi="Palatino Linotype"/>
          <w:lang w:val="es-ES"/>
        </w:rPr>
        <w:t>determinados</w:t>
      </w:r>
      <w:r w:rsidRPr="00FE1350">
        <w:rPr>
          <w:rFonts w:ascii="Palatino Linotype" w:eastAsia="Calibri" w:hAnsi="Palatino Linotype" w:cs="Tahoma"/>
          <w:bCs/>
          <w:lang w:val="es-ES" w:eastAsia="en-US"/>
        </w:rPr>
        <w:t xml:space="preserve">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13157A78" w14:textId="77777777" w:rsidR="008935CE" w:rsidRPr="00FE1350" w:rsidRDefault="008935CE" w:rsidP="008935CE">
      <w:pPr>
        <w:spacing w:line="360" w:lineRule="auto"/>
        <w:ind w:left="851" w:right="992"/>
        <w:jc w:val="both"/>
        <w:rPr>
          <w:rFonts w:ascii="Palatino Linotype" w:eastAsia="Calibri" w:hAnsi="Palatino Linotype" w:cs="Tahoma"/>
          <w:bCs/>
          <w:i/>
          <w:lang w:val="es-ES" w:eastAsia="en-US"/>
        </w:rPr>
      </w:pPr>
      <w:r w:rsidRPr="00FE1350">
        <w:rPr>
          <w:rFonts w:ascii="Palatino Linotype" w:eastAsia="Calibri" w:hAnsi="Palatino Linotype" w:cs="Tahoma"/>
          <w:bCs/>
          <w:i/>
          <w:lang w:val="es-ES" w:eastAsia="en-US"/>
        </w:rPr>
        <w:t>“Elementos utilizados en la generación de Sellos Digitales:</w:t>
      </w:r>
    </w:p>
    <w:p w14:paraId="3A080E8F" w14:textId="77777777" w:rsidR="008935CE" w:rsidRPr="00FE1350" w:rsidRDefault="008935CE" w:rsidP="008935CE">
      <w:pPr>
        <w:spacing w:line="360" w:lineRule="auto"/>
        <w:ind w:left="851" w:right="992"/>
        <w:jc w:val="both"/>
        <w:rPr>
          <w:rFonts w:ascii="Palatino Linotype" w:eastAsia="Calibri" w:hAnsi="Palatino Linotype" w:cs="Tahoma"/>
          <w:bCs/>
          <w:i/>
          <w:lang w:val="es-ES" w:eastAsia="en-US"/>
        </w:rPr>
      </w:pPr>
      <w:r w:rsidRPr="00FE1350">
        <w:rPr>
          <w:rFonts w:ascii="Palatino Linotype" w:eastAsia="Calibri" w:hAnsi="Palatino Linotype" w:cs="Tahoma"/>
          <w:bCs/>
          <w:i/>
          <w:lang w:val="es-ES" w:eastAsia="en-US"/>
        </w:rPr>
        <w:t>•</w:t>
      </w:r>
      <w:r w:rsidRPr="00FE1350">
        <w:rPr>
          <w:rFonts w:ascii="Palatino Linotype" w:eastAsia="Calibri" w:hAnsi="Palatino Linotype" w:cs="Tahoma"/>
          <w:bCs/>
          <w:i/>
          <w:lang w:val="es-ES" w:eastAsia="en-US"/>
        </w:rPr>
        <w:tab/>
        <w:t>Cadena Original, el elemento a sellar, en este caso de un comprobante fiscal digital a través de Internet.</w:t>
      </w:r>
    </w:p>
    <w:p w14:paraId="622349EE" w14:textId="77777777" w:rsidR="008935CE" w:rsidRPr="00FE1350" w:rsidRDefault="008935CE" w:rsidP="008935CE">
      <w:pPr>
        <w:spacing w:line="360" w:lineRule="auto"/>
        <w:ind w:left="851" w:right="992"/>
        <w:jc w:val="both"/>
        <w:rPr>
          <w:rFonts w:ascii="Palatino Linotype" w:eastAsia="Calibri" w:hAnsi="Palatino Linotype" w:cs="Tahoma"/>
          <w:bCs/>
          <w:i/>
          <w:lang w:val="es-ES" w:eastAsia="en-US"/>
        </w:rPr>
      </w:pPr>
      <w:r w:rsidRPr="00FE1350">
        <w:rPr>
          <w:rFonts w:ascii="Palatino Linotype" w:eastAsia="Calibri" w:hAnsi="Palatino Linotype" w:cs="Tahoma"/>
          <w:bCs/>
          <w:i/>
          <w:lang w:val="es-ES" w:eastAsia="en-US"/>
        </w:rPr>
        <w:t>•</w:t>
      </w:r>
      <w:r w:rsidRPr="00FE1350">
        <w:rPr>
          <w:rFonts w:ascii="Palatino Linotype" w:eastAsia="Calibri" w:hAnsi="Palatino Linotype" w:cs="Tahoma"/>
          <w:bCs/>
          <w:i/>
          <w:lang w:val="es-ES" w:eastAsia="en-US"/>
        </w:rPr>
        <w:tab/>
        <w:t>Certificado de Sello Digital y su correspondiente clave privada.</w:t>
      </w:r>
    </w:p>
    <w:p w14:paraId="7ED82253" w14:textId="77777777" w:rsidR="008935CE" w:rsidRPr="00FE1350" w:rsidRDefault="008935CE" w:rsidP="008935CE">
      <w:pPr>
        <w:spacing w:line="360" w:lineRule="auto"/>
        <w:ind w:left="851" w:right="992"/>
        <w:jc w:val="both"/>
        <w:rPr>
          <w:rFonts w:ascii="Palatino Linotype" w:eastAsia="Calibri" w:hAnsi="Palatino Linotype" w:cs="Tahoma"/>
          <w:bCs/>
          <w:i/>
          <w:lang w:val="es-ES" w:eastAsia="en-US"/>
        </w:rPr>
      </w:pPr>
      <w:r w:rsidRPr="00FE1350">
        <w:rPr>
          <w:rFonts w:ascii="Palatino Linotype" w:eastAsia="Calibri" w:hAnsi="Palatino Linotype" w:cs="Tahoma"/>
          <w:bCs/>
          <w:i/>
          <w:lang w:val="es-ES" w:eastAsia="en-US"/>
        </w:rPr>
        <w:lastRenderedPageBreak/>
        <w:t>•</w:t>
      </w:r>
      <w:r w:rsidRPr="00FE1350">
        <w:rPr>
          <w:rFonts w:ascii="Palatino Linotype" w:eastAsia="Calibri" w:hAnsi="Palatino Linotype" w:cs="Tahoma"/>
          <w:bCs/>
          <w:i/>
          <w:lang w:val="es-ES" w:eastAsia="en-US"/>
        </w:rPr>
        <w:tab/>
        <w:t>Algoritmos de criptografía de clave pública para firma electrónica avanzada.</w:t>
      </w:r>
    </w:p>
    <w:p w14:paraId="44A9B573" w14:textId="77777777" w:rsidR="008935CE" w:rsidRPr="00FE1350" w:rsidRDefault="008935CE" w:rsidP="008935CE">
      <w:pPr>
        <w:spacing w:line="360" w:lineRule="auto"/>
        <w:ind w:left="851" w:right="992"/>
        <w:jc w:val="both"/>
        <w:rPr>
          <w:rFonts w:ascii="Palatino Linotype" w:eastAsia="Calibri" w:hAnsi="Palatino Linotype" w:cs="Tahoma"/>
          <w:bCs/>
          <w:i/>
          <w:lang w:val="es-ES" w:eastAsia="en-US"/>
        </w:rPr>
      </w:pPr>
      <w:r w:rsidRPr="00FE1350">
        <w:rPr>
          <w:rFonts w:ascii="Palatino Linotype" w:eastAsia="Calibri" w:hAnsi="Palatino Linotype" w:cs="Tahoma"/>
          <w:bCs/>
          <w:i/>
          <w:lang w:val="es-ES" w:eastAsia="en-US"/>
        </w:rPr>
        <w:t>•</w:t>
      </w:r>
      <w:r w:rsidRPr="00FE1350">
        <w:rPr>
          <w:rFonts w:ascii="Palatino Linotype" w:eastAsia="Calibri" w:hAnsi="Palatino Linotype" w:cs="Tahoma"/>
          <w:bCs/>
          <w:i/>
          <w:lang w:val="es-ES" w:eastAsia="en-US"/>
        </w:rPr>
        <w:tab/>
        <w:t>Especificaciones de conversión de la firma electrónica avanzada a Base 64.</w:t>
      </w:r>
    </w:p>
    <w:p w14:paraId="3DA2DAD0" w14:textId="77777777" w:rsidR="008935CE" w:rsidRPr="00FE1350" w:rsidRDefault="008935CE" w:rsidP="008935CE">
      <w:pPr>
        <w:spacing w:line="360" w:lineRule="auto"/>
        <w:ind w:left="851" w:right="992"/>
        <w:jc w:val="both"/>
        <w:rPr>
          <w:rFonts w:ascii="Palatino Linotype" w:eastAsia="Calibri" w:hAnsi="Palatino Linotype" w:cs="Tahoma"/>
          <w:bCs/>
          <w:i/>
          <w:lang w:val="es-ES" w:eastAsia="en-US"/>
        </w:rPr>
      </w:pPr>
      <w:r w:rsidRPr="00FE1350">
        <w:rPr>
          <w:rFonts w:ascii="Palatino Linotype" w:eastAsia="Calibri" w:hAnsi="Palatino Linotype" w:cs="Tahoma"/>
          <w:bCs/>
          <w:i/>
          <w:lang w:val="es-ES" w:eastAsia="en-US"/>
        </w:rPr>
        <w:t>Para la generación de sellos digitales se utiliza criptografía de clave pública aplicada a una cadena original.</w:t>
      </w:r>
    </w:p>
    <w:p w14:paraId="2BB135D4" w14:textId="77777777" w:rsidR="008935CE" w:rsidRPr="00FE1350" w:rsidRDefault="008935CE" w:rsidP="008935CE">
      <w:pPr>
        <w:spacing w:line="360" w:lineRule="auto"/>
        <w:ind w:left="851" w:right="992"/>
        <w:jc w:val="both"/>
        <w:rPr>
          <w:rFonts w:ascii="Palatino Linotype" w:eastAsia="Calibri" w:hAnsi="Palatino Linotype" w:cs="Tahoma"/>
          <w:bCs/>
          <w:i/>
          <w:lang w:val="es-ES" w:eastAsia="en-US"/>
        </w:rPr>
      </w:pPr>
      <w:r w:rsidRPr="00FE1350">
        <w:rPr>
          <w:rFonts w:ascii="Palatino Linotype" w:eastAsia="Calibri" w:hAnsi="Palatino Linotype" w:cs="Tahoma"/>
          <w:bCs/>
          <w:i/>
          <w:lang w:val="es-ES" w:eastAsia="en-US"/>
        </w:rPr>
        <w:t>Criptografía de la Clave Pública</w:t>
      </w:r>
    </w:p>
    <w:p w14:paraId="486ADECE" w14:textId="77777777" w:rsidR="008935CE" w:rsidRPr="00FE1350" w:rsidRDefault="008935CE" w:rsidP="008935CE">
      <w:pPr>
        <w:spacing w:line="360" w:lineRule="auto"/>
        <w:ind w:left="851" w:right="992"/>
        <w:jc w:val="both"/>
        <w:rPr>
          <w:rFonts w:ascii="Palatino Linotype" w:eastAsia="Calibri" w:hAnsi="Palatino Linotype" w:cs="Tahoma"/>
          <w:bCs/>
          <w:i/>
          <w:lang w:val="es-ES" w:eastAsia="en-US"/>
        </w:rPr>
      </w:pPr>
      <w:r w:rsidRPr="00FE1350">
        <w:rPr>
          <w:rFonts w:ascii="Palatino Linotype" w:eastAsia="Calibri" w:hAnsi="Palatino Linotype" w:cs="Tahoma"/>
          <w:bCs/>
          <w:i/>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46F2680A" w14:textId="77777777" w:rsidR="008935CE" w:rsidRPr="00FE1350" w:rsidRDefault="008935CE" w:rsidP="008935CE">
      <w:pPr>
        <w:spacing w:line="360" w:lineRule="auto"/>
        <w:ind w:left="851" w:right="992"/>
        <w:jc w:val="both"/>
        <w:rPr>
          <w:rFonts w:ascii="Palatino Linotype" w:eastAsia="Calibri" w:hAnsi="Palatino Linotype" w:cs="Tahoma"/>
          <w:bCs/>
          <w:i/>
          <w:lang w:val="es-ES" w:eastAsia="en-US"/>
        </w:rPr>
      </w:pPr>
    </w:p>
    <w:p w14:paraId="5C8E345A" w14:textId="77777777" w:rsidR="008935CE" w:rsidRPr="00FE1350" w:rsidRDefault="008935CE" w:rsidP="008935CE">
      <w:pPr>
        <w:numPr>
          <w:ilvl w:val="0"/>
          <w:numId w:val="1"/>
        </w:numPr>
        <w:spacing w:line="360" w:lineRule="auto"/>
        <w:ind w:left="0" w:firstLine="0"/>
        <w:contextualSpacing/>
        <w:jc w:val="both"/>
        <w:rPr>
          <w:rFonts w:ascii="Palatino Linotype" w:eastAsia="Calibri" w:hAnsi="Palatino Linotype" w:cs="Tahoma"/>
          <w:bCs/>
          <w:lang w:val="es-ES" w:eastAsia="en-US"/>
        </w:rPr>
      </w:pPr>
      <w:r w:rsidRPr="00FE1350">
        <w:rPr>
          <w:rFonts w:ascii="Palatino Linotype" w:eastAsia="Calibri" w:hAnsi="Palatino Linotype" w:cs="Tahoma"/>
          <w:bCs/>
          <w:lang w:val="es-ES" w:eastAsia="en-US"/>
        </w:rPr>
        <w:t xml:space="preserve">Es decir, por sí solos las cadenas originales y los sellos originales no contienen datos personales confidenciales, por lo que se considera que </w:t>
      </w:r>
      <w:r w:rsidRPr="00FE1350">
        <w:rPr>
          <w:rFonts w:ascii="Palatino Linotype" w:eastAsia="Calibri" w:hAnsi="Palatino Linotype" w:cs="Tahoma"/>
          <w:b/>
          <w:bCs/>
          <w:lang w:val="es-ES" w:eastAsia="en-US"/>
        </w:rPr>
        <w:t>no actualizan en supuesto de confidencialidad</w:t>
      </w:r>
      <w:r w:rsidRPr="00FE1350">
        <w:rPr>
          <w:rFonts w:ascii="Palatino Linotype" w:eastAsia="Calibri" w:hAnsi="Palatino Linotype" w:cs="Tahoma"/>
          <w:bCs/>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567B500A" w14:textId="77777777" w:rsidR="008935CE" w:rsidRPr="00FE1350" w:rsidRDefault="008935CE" w:rsidP="008935CE">
      <w:pPr>
        <w:spacing w:line="360" w:lineRule="auto"/>
        <w:jc w:val="both"/>
        <w:rPr>
          <w:rFonts w:ascii="Palatino Linotype" w:eastAsia="Calibri" w:hAnsi="Palatino Linotype" w:cs="Tahoma"/>
          <w:bCs/>
          <w:lang w:val="es-ES" w:eastAsia="en-US"/>
        </w:rPr>
      </w:pPr>
    </w:p>
    <w:p w14:paraId="53BA6653" w14:textId="77777777" w:rsidR="008935CE" w:rsidRPr="00FE1350" w:rsidRDefault="008935CE" w:rsidP="00DF3B07">
      <w:pPr>
        <w:numPr>
          <w:ilvl w:val="0"/>
          <w:numId w:val="19"/>
        </w:numPr>
        <w:spacing w:line="360" w:lineRule="auto"/>
        <w:ind w:left="0" w:firstLine="0"/>
        <w:contextualSpacing/>
        <w:jc w:val="both"/>
        <w:rPr>
          <w:rFonts w:ascii="Palatino Linotype" w:eastAsia="Calibri" w:hAnsi="Palatino Linotype" w:cs="Tahoma"/>
          <w:b/>
          <w:bCs/>
          <w:lang w:val="es-ES" w:eastAsia="en-US"/>
        </w:rPr>
      </w:pPr>
      <w:r w:rsidRPr="00FE1350">
        <w:rPr>
          <w:rFonts w:ascii="Palatino Linotype" w:eastAsia="Calibri" w:hAnsi="Palatino Linotype" w:cs="Tahoma"/>
          <w:b/>
          <w:bCs/>
          <w:lang w:val="es-ES" w:eastAsia="en-US"/>
        </w:rPr>
        <w:t xml:space="preserve">Número de serie del emisor y/o CSD y </w:t>
      </w:r>
      <w:r w:rsidRPr="00FE1350">
        <w:rPr>
          <w:rFonts w:ascii="Palatino Linotype" w:hAnsi="Palatino Linotype"/>
          <w:b/>
          <w:noProof/>
          <w:lang w:eastAsia="es-MX"/>
        </w:rPr>
        <w:t>número de certificado del SAT</w:t>
      </w:r>
    </w:p>
    <w:p w14:paraId="30F45E10" w14:textId="77777777" w:rsidR="008935CE" w:rsidRPr="00FE1350" w:rsidRDefault="008935CE" w:rsidP="008935CE">
      <w:pPr>
        <w:numPr>
          <w:ilvl w:val="0"/>
          <w:numId w:val="1"/>
        </w:numPr>
        <w:spacing w:line="360" w:lineRule="auto"/>
        <w:ind w:left="0" w:firstLine="0"/>
        <w:contextualSpacing/>
        <w:jc w:val="both"/>
        <w:rPr>
          <w:rFonts w:ascii="Palatino Linotype" w:eastAsia="Calibri" w:hAnsi="Palatino Linotype" w:cs="Tahoma"/>
          <w:bCs/>
          <w:lang w:val="es-ES" w:eastAsia="en-US"/>
        </w:rPr>
      </w:pPr>
      <w:r w:rsidRPr="00FE1350">
        <w:rPr>
          <w:rFonts w:ascii="Palatino Linotype" w:eastAsia="Calibri" w:hAnsi="Palatino Linotype" w:cs="Tahoma"/>
          <w:bCs/>
          <w:lang w:val="es-ES" w:eastAsia="en-US"/>
        </w:rPr>
        <w:t xml:space="preserve">Por otra parte, por lo que hace </w:t>
      </w:r>
      <w:r w:rsidRPr="00FE1350">
        <w:rPr>
          <w:rFonts w:ascii="Palatino Linotype" w:eastAsia="Calibri" w:hAnsi="Palatino Linotype" w:cs="Tahoma"/>
          <w:b/>
          <w:bCs/>
          <w:lang w:val="es-ES" w:eastAsia="en-US"/>
        </w:rPr>
        <w:t xml:space="preserve">al número de serie de los certificados de Sello Digitales del emisor y del </w:t>
      </w:r>
      <w:r w:rsidRPr="00FE1350">
        <w:rPr>
          <w:rFonts w:ascii="Palatino Linotype" w:eastAsia="Calibri" w:hAnsi="Palatino Linotype" w:cs="Tahoma"/>
          <w:bCs/>
          <w:lang w:val="es-ES" w:eastAsia="en-US"/>
        </w:rPr>
        <w:t>Servicio</w:t>
      </w:r>
      <w:r w:rsidRPr="00FE1350">
        <w:rPr>
          <w:rFonts w:ascii="Palatino Linotype" w:eastAsia="Calibri" w:hAnsi="Palatino Linotype" w:cs="Tahoma"/>
          <w:b/>
          <w:bCs/>
          <w:lang w:val="es-ES" w:eastAsia="en-US"/>
        </w:rPr>
        <w:t xml:space="preserve"> de Administración Tributaria,</w:t>
      </w:r>
      <w:r w:rsidRPr="00FE1350">
        <w:rPr>
          <w:rFonts w:ascii="Palatino Linotype" w:eastAsia="Calibri" w:hAnsi="Palatino Linotype" w:cs="Tahoma"/>
          <w:bCs/>
          <w:lang w:val="es-ES" w:eastAsia="en-US"/>
        </w:rPr>
        <w:t xml:space="preserve"> el ANEXO 20 de la </w:t>
      </w:r>
      <w:r w:rsidRPr="00FE1350">
        <w:rPr>
          <w:rFonts w:ascii="Palatino Linotype" w:eastAsia="Calibri" w:hAnsi="Palatino Linotype" w:cs="Tahoma"/>
          <w:bCs/>
          <w:lang w:val="es-ES" w:eastAsia="en-US"/>
        </w:rPr>
        <w:lastRenderedPageBreak/>
        <w:t>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cual se advierte que únicamente se encuentra conformado por números, se muestra a continuación:</w:t>
      </w:r>
    </w:p>
    <w:p w14:paraId="29C95279" w14:textId="77777777" w:rsidR="008935CE" w:rsidRPr="00FE1350" w:rsidRDefault="008935CE" w:rsidP="008935CE">
      <w:pPr>
        <w:spacing w:line="360" w:lineRule="auto"/>
        <w:jc w:val="center"/>
        <w:rPr>
          <w:rFonts w:ascii="Palatino Linotype" w:eastAsia="Calibri" w:hAnsi="Palatino Linotype" w:cs="Tahoma"/>
          <w:bCs/>
          <w:lang w:val="es-ES" w:eastAsia="en-US"/>
        </w:rPr>
      </w:pPr>
      <w:r w:rsidRPr="00FE1350">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870A597" wp14:editId="348D5FA2">
                <wp:simplePos x="0" y="0"/>
                <wp:positionH relativeFrom="column">
                  <wp:posOffset>315595</wp:posOffset>
                </wp:positionH>
                <wp:positionV relativeFrom="paragraph">
                  <wp:posOffset>837565</wp:posOffset>
                </wp:positionV>
                <wp:extent cx="3457575" cy="219075"/>
                <wp:effectExtent l="19050" t="19050" r="28575" b="28575"/>
                <wp:wrapNone/>
                <wp:docPr id="36"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EF4CCF" id="Rectángulo 3"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" filled="f" strokecolor="windowText" strokeweight="2.25pt"/>
            </w:pict>
          </mc:Fallback>
        </mc:AlternateContent>
      </w:r>
      <w:r w:rsidRPr="00FE1350">
        <w:rPr>
          <w:rFonts w:ascii="Palatino Linotype" w:hAnsi="Palatino Linotype"/>
          <w:noProof/>
          <w:lang w:val="es-MX" w:eastAsia="es-MX"/>
        </w:rPr>
        <w:drawing>
          <wp:inline distT="0" distB="0" distL="0" distR="0" wp14:anchorId="2E9A9229" wp14:editId="7AE5ED3B">
            <wp:extent cx="5191125" cy="1009650"/>
            <wp:effectExtent l="0" t="0" r="952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14:paraId="2B6DAA73" w14:textId="77777777" w:rsidR="008935CE" w:rsidRPr="00FE1350" w:rsidRDefault="008935CE" w:rsidP="008935CE">
      <w:pPr>
        <w:spacing w:line="360" w:lineRule="auto"/>
        <w:jc w:val="center"/>
        <w:rPr>
          <w:rFonts w:ascii="Palatino Linotype" w:eastAsia="Calibri" w:hAnsi="Palatino Linotype" w:cs="Tahoma"/>
          <w:bCs/>
          <w:lang w:val="es-ES" w:eastAsia="en-US"/>
        </w:rPr>
      </w:pPr>
    </w:p>
    <w:p w14:paraId="2930C3FD" w14:textId="5CD9B3D6" w:rsidR="008935CE" w:rsidRPr="00FE1350" w:rsidRDefault="008935CE" w:rsidP="008935CE">
      <w:pPr>
        <w:numPr>
          <w:ilvl w:val="0"/>
          <w:numId w:val="1"/>
        </w:numPr>
        <w:spacing w:line="360" w:lineRule="auto"/>
        <w:ind w:left="0" w:firstLine="0"/>
        <w:contextualSpacing/>
        <w:jc w:val="both"/>
        <w:rPr>
          <w:rFonts w:ascii="Palatino Linotype" w:eastAsia="Calibri" w:hAnsi="Palatino Linotype" w:cs="Tahoma"/>
          <w:b/>
          <w:bCs/>
          <w:lang w:val="es-ES" w:eastAsia="en-US"/>
        </w:rPr>
      </w:pPr>
      <w:r w:rsidRPr="00FE1350">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FE1350">
        <w:rPr>
          <w:rFonts w:ascii="Palatino Linotype" w:eastAsia="Calibri" w:hAnsi="Palatino Linotype" w:cs="Tahoma"/>
          <w:b/>
          <w:bCs/>
          <w:lang w:val="es-ES" w:eastAsia="en-US"/>
        </w:rPr>
        <w:t>tampoco actualizan la causal de clasificación</w:t>
      </w:r>
      <w:r w:rsidRPr="00FE1350">
        <w:rPr>
          <w:rFonts w:ascii="Palatino Linotype" w:eastAsia="Calibri" w:hAnsi="Palatino Linotype" w:cs="Tahoma"/>
          <w:bCs/>
          <w:lang w:val="es-ES" w:eastAsia="en-US"/>
        </w:rPr>
        <w:t xml:space="preserve">, establecida en el artículo 143, fracción I, de la Ley de Transparencia y Acceso a la Información Pública del Estado de México y Municipios. </w:t>
      </w:r>
      <w:r w:rsidRPr="00FE1350">
        <w:rPr>
          <w:rFonts w:ascii="Palatino Linotype" w:eastAsia="Calibri" w:hAnsi="Palatino Linotype" w:cs="Tahoma"/>
          <w:b/>
          <w:bCs/>
          <w:lang w:val="es-ES" w:eastAsia="en-US"/>
        </w:rPr>
        <w:t>Máxime que permite corroborar la legitimidad a los CDFI, pues amparan la utilización de los certificados de sellos digitales válidos.</w:t>
      </w:r>
    </w:p>
    <w:p w14:paraId="26D50684" w14:textId="77777777" w:rsidR="00221B96" w:rsidRPr="00FE1350" w:rsidRDefault="00221B96" w:rsidP="00221B96">
      <w:pPr>
        <w:spacing w:line="360" w:lineRule="auto"/>
        <w:contextualSpacing/>
        <w:jc w:val="both"/>
        <w:rPr>
          <w:rFonts w:ascii="Palatino Linotype" w:eastAsia="Calibri" w:hAnsi="Palatino Linotype" w:cs="Tahoma"/>
          <w:b/>
          <w:bCs/>
          <w:lang w:val="es-ES" w:eastAsia="en-US"/>
        </w:rPr>
      </w:pPr>
    </w:p>
    <w:p w14:paraId="4EDB7BF4" w14:textId="77777777" w:rsidR="008935CE" w:rsidRPr="00FE1350" w:rsidRDefault="008935CE" w:rsidP="008935CE">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w:t>
      </w:r>
      <w:r w:rsidRPr="00FE1350">
        <w:rPr>
          <w:rFonts w:ascii="Palatino Linotype" w:eastAsia="Palatino Linotype" w:hAnsi="Palatino Linotype" w:cs="Palatino Linotype"/>
          <w:b/>
          <w:bCs/>
        </w:rPr>
        <w:t>EL</w:t>
      </w:r>
      <w:r w:rsidRPr="00FE1350">
        <w:rPr>
          <w:rFonts w:ascii="Palatino Linotype" w:eastAsia="Palatino Linotype" w:hAnsi="Palatino Linotype" w:cs="Palatino Linotype"/>
        </w:rPr>
        <w:t xml:space="preserve"> </w:t>
      </w:r>
      <w:r w:rsidRPr="00FE1350">
        <w:rPr>
          <w:rFonts w:ascii="Palatino Linotype" w:eastAsia="Palatino Linotype" w:hAnsi="Palatino Linotype" w:cs="Palatino Linotype"/>
          <w:b/>
        </w:rPr>
        <w:t>SUJETO OBLIGADO</w:t>
      </w:r>
      <w:r w:rsidRPr="00FE1350">
        <w:rPr>
          <w:rFonts w:ascii="Palatino Linotype" w:eastAsia="Palatino Linotype" w:hAnsi="Palatino Linotype" w:cs="Palatino Linotype"/>
        </w:rPr>
        <w:t xml:space="preserve"> deberá hacer la elaboración de la versión pública de los mismos a fin de satisfacer el derecho de acceso a la </w:t>
      </w:r>
      <w:r w:rsidRPr="00FE1350">
        <w:rPr>
          <w:rFonts w:ascii="Palatino Linotype" w:eastAsia="Calibri" w:hAnsi="Palatino Linotype" w:cs="Tahoma"/>
          <w:bCs/>
          <w:lang w:val="es-ES" w:eastAsia="en-US"/>
        </w:rPr>
        <w:t>información</w:t>
      </w:r>
      <w:r w:rsidRPr="00FE1350">
        <w:rPr>
          <w:rFonts w:ascii="Palatino Linotype" w:eastAsia="Palatino Linotype" w:hAnsi="Palatino Linotype" w:cs="Palatino Linotype"/>
        </w:rPr>
        <w:t xml:space="preserve"> pública de la parte </w:t>
      </w:r>
      <w:r w:rsidRPr="00FE1350">
        <w:rPr>
          <w:rFonts w:ascii="Palatino Linotype" w:eastAsia="Palatino Linotype" w:hAnsi="Palatino Linotype" w:cs="Palatino Linotype"/>
          <w:b/>
        </w:rPr>
        <w:t>RECURRENTE</w:t>
      </w:r>
      <w:r w:rsidRPr="00FE1350">
        <w:rPr>
          <w:rFonts w:ascii="Palatino Linotype" w:eastAsia="Palatino Linotype" w:hAnsi="Palatino Linotype" w:cs="Palatino Linotype"/>
        </w:rPr>
        <w:t xml:space="preserve"> sin menoscabo al derecho a la protección de los datos personales de terceros.</w:t>
      </w:r>
    </w:p>
    <w:p w14:paraId="0BB4CC91" w14:textId="5D7C3923" w:rsidR="008935CE" w:rsidRPr="00FE1350" w:rsidRDefault="008935CE" w:rsidP="00A0751E">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lastRenderedPageBreak/>
        <w:t xml:space="preserve">Datos que </w:t>
      </w:r>
      <w:r w:rsidRPr="00FE1350">
        <w:rPr>
          <w:rFonts w:ascii="Palatino Linotype" w:eastAsia="Calibri" w:hAnsi="Palatino Linotype" w:cs="Tahoma"/>
          <w:bCs/>
          <w:lang w:val="es-ES" w:eastAsia="en-US"/>
        </w:rPr>
        <w:t>deberá</w:t>
      </w:r>
      <w:r w:rsidRPr="00FE1350">
        <w:rPr>
          <w:rFonts w:ascii="Palatino Linotype" w:eastAsia="Palatino Linotype" w:hAnsi="Palatino Linotype" w:cs="Palatino Linotype"/>
        </w:rPr>
        <w:t xml:space="preserve"> clasificar como confidenciales por tratarse precisamente de información privada, puesto que los datos personales son irrenunciables, intransferibles e indelegables y los Sujetos Obligados no deberán hacer entrega de los mismos a personas ajenas a su titular.</w:t>
      </w:r>
      <w:r w:rsidR="00221B96" w:rsidRPr="00FE1350">
        <w:rPr>
          <w:rFonts w:ascii="Palatino Linotype" w:eastAsia="Palatino Linotype" w:hAnsi="Palatino Linotype" w:cs="Palatino Linotype"/>
        </w:rPr>
        <w:t xml:space="preserve"> Por lo que en relatadas circunstancias lo procedente es ordenar la entrega de las facturas remitidas en calidad de respue</w:t>
      </w:r>
      <w:r w:rsidR="00FA12CE" w:rsidRPr="00FE1350">
        <w:rPr>
          <w:rFonts w:ascii="Palatino Linotype" w:eastAsia="Palatino Linotype" w:hAnsi="Palatino Linotype" w:cs="Palatino Linotype"/>
        </w:rPr>
        <w:t>sta en correcta versión pública, mismas que se advierten corresponden únicamente al Sistema Municipal para el Desarrollo de Integral de la Familia de Jocotitlán, sin que se advierta de dichas constancias información tocante</w:t>
      </w:r>
      <w:r w:rsidR="00A0751E" w:rsidRPr="00FE1350">
        <w:rPr>
          <w:rFonts w:ascii="Palatino Linotype" w:eastAsia="Palatino Linotype" w:hAnsi="Palatino Linotype" w:cs="Palatino Linotype"/>
        </w:rPr>
        <w:t>s</w:t>
      </w:r>
      <w:r w:rsidR="00FA12CE" w:rsidRPr="00FE1350">
        <w:rPr>
          <w:rFonts w:ascii="Palatino Linotype" w:eastAsia="Palatino Linotype" w:hAnsi="Palatino Linotype" w:cs="Palatino Linotype"/>
        </w:rPr>
        <w:t xml:space="preserve"> al</w:t>
      </w:r>
      <w:r w:rsidR="00A0751E" w:rsidRPr="00FE1350">
        <w:rPr>
          <w:rFonts w:ascii="Palatino Linotype" w:eastAsia="Palatino Linotype" w:hAnsi="Palatino Linotype" w:cs="Palatino Linotype"/>
        </w:rPr>
        <w:t xml:space="preserve"> Instituto Municipal de Cultura Física y Deporte de Jocotitlán, aun y cuando existe pronunciamiento de la servidora pública de dicho Instituto como se observa:</w:t>
      </w:r>
    </w:p>
    <w:p w14:paraId="0632B667" w14:textId="77777777" w:rsidR="00A0751E" w:rsidRPr="00FE1350" w:rsidRDefault="00A0751E" w:rsidP="00A0751E">
      <w:pPr>
        <w:pStyle w:val="Prrafodelista"/>
        <w:rPr>
          <w:rFonts w:ascii="Palatino Linotype" w:eastAsia="Palatino Linotype" w:hAnsi="Palatino Linotype" w:cs="Palatino Linotype"/>
        </w:rPr>
      </w:pPr>
    </w:p>
    <w:p w14:paraId="2AB894D7" w14:textId="6C9F9C08" w:rsidR="00A0751E" w:rsidRPr="00FE1350" w:rsidRDefault="00A0751E" w:rsidP="00A0751E">
      <w:pPr>
        <w:spacing w:line="360" w:lineRule="auto"/>
        <w:contextualSpacing/>
        <w:jc w:val="center"/>
        <w:rPr>
          <w:rFonts w:ascii="Palatino Linotype" w:eastAsia="Palatino Linotype" w:hAnsi="Palatino Linotype" w:cs="Palatino Linotype"/>
        </w:rPr>
      </w:pPr>
      <w:r w:rsidRPr="00FE1350">
        <w:rPr>
          <w:rFonts w:ascii="Palatino Linotype" w:eastAsia="Palatino Linotype" w:hAnsi="Palatino Linotype" w:cs="Palatino Linotype"/>
          <w:noProof/>
          <w:lang w:val="es-MX" w:eastAsia="es-MX"/>
        </w:rPr>
        <w:drawing>
          <wp:inline distT="0" distB="0" distL="0" distR="0" wp14:anchorId="4231DC43" wp14:editId="3D680F0B">
            <wp:extent cx="4743793" cy="229282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9503" cy="2305251"/>
                    </a:xfrm>
                    <a:prstGeom prst="rect">
                      <a:avLst/>
                    </a:prstGeom>
                  </pic:spPr>
                </pic:pic>
              </a:graphicData>
            </a:graphic>
          </wp:inline>
        </w:drawing>
      </w:r>
    </w:p>
    <w:p w14:paraId="2BB9F4DE" w14:textId="60750894" w:rsidR="00AA545E" w:rsidRPr="00FE1350" w:rsidRDefault="00A0751E" w:rsidP="00A0751E">
      <w:pPr>
        <w:numPr>
          <w:ilvl w:val="0"/>
          <w:numId w:val="1"/>
        </w:numPr>
        <w:spacing w:line="360" w:lineRule="auto"/>
        <w:ind w:left="0" w:firstLine="0"/>
        <w:contextualSpacing/>
        <w:jc w:val="both"/>
        <w:rPr>
          <w:rFonts w:ascii="Palatino Linotype" w:hAnsi="Palatino Linotype" w:cs="Arial"/>
          <w:lang w:eastAsia="es-MX"/>
        </w:rPr>
      </w:pPr>
      <w:r w:rsidRPr="00FE1350">
        <w:rPr>
          <w:rFonts w:ascii="Palatino Linotype" w:eastAsia="Palatino Linotype" w:hAnsi="Palatino Linotype" w:cs="Palatino Linotype"/>
        </w:rPr>
        <w:t>Luego entonces es que resulta dable ordenar las facturas y contratos celebrados por dicho Instituto en razón de no obrar en la respuesta inicial; mismo que se reitera ya fueron asumidos de manera expresa, en los términos que se han planteado en el presente Considerando.</w:t>
      </w:r>
    </w:p>
    <w:p w14:paraId="03CCD47C" w14:textId="79D24A5E" w:rsidR="00CB7F04" w:rsidRDefault="00CB7F04" w:rsidP="00AE423B">
      <w:pPr>
        <w:spacing w:line="360" w:lineRule="auto"/>
        <w:rPr>
          <w:rFonts w:ascii="Palatino Linotype" w:eastAsia="Palatino Linotype" w:hAnsi="Palatino Linotype" w:cs="Palatino Linotype"/>
        </w:rPr>
      </w:pPr>
    </w:p>
    <w:p w14:paraId="1AC0300C" w14:textId="77777777" w:rsidR="00DF3B07" w:rsidRPr="00FE1350" w:rsidRDefault="00DF3B07" w:rsidP="00AE423B">
      <w:pPr>
        <w:spacing w:line="360" w:lineRule="auto"/>
        <w:rPr>
          <w:rFonts w:ascii="Palatino Linotype" w:eastAsia="Palatino Linotype" w:hAnsi="Palatino Linotype" w:cs="Palatino Linotype"/>
        </w:rPr>
      </w:pPr>
    </w:p>
    <w:p w14:paraId="0B42BDC5" w14:textId="77777777" w:rsidR="004326FA" w:rsidRPr="00FE1350" w:rsidRDefault="004326FA" w:rsidP="00AE423B">
      <w:pPr>
        <w:spacing w:line="360" w:lineRule="auto"/>
        <w:ind w:right="49"/>
        <w:jc w:val="both"/>
        <w:rPr>
          <w:rFonts w:ascii="Palatino Linotype" w:eastAsia="Palatino Linotype" w:hAnsi="Palatino Linotype" w:cs="Palatino Linotype"/>
          <w:b/>
        </w:rPr>
      </w:pPr>
      <w:r w:rsidRPr="00FE1350">
        <w:rPr>
          <w:rFonts w:ascii="Palatino Linotype" w:eastAsia="Palatino Linotype" w:hAnsi="Palatino Linotype" w:cs="Palatino Linotype"/>
          <w:b/>
        </w:rPr>
        <w:lastRenderedPageBreak/>
        <w:t>QUINTO. De la versión pública.</w:t>
      </w:r>
    </w:p>
    <w:p w14:paraId="24F41EA9" w14:textId="1641FDE3" w:rsidR="00B36256" w:rsidRPr="00FE1350" w:rsidRDefault="00B36256" w:rsidP="00E27308">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color w:val="000000"/>
        </w:rPr>
        <w:t>Para</w:t>
      </w:r>
      <w:r w:rsidRPr="00FE1350">
        <w:rPr>
          <w:rFonts w:ascii="Palatino Linotype" w:eastAsia="Palatino Linotype" w:hAnsi="Palatino Linotype" w:cs="Palatino Linotype"/>
        </w:rPr>
        <w:t xml:space="preserve"> dar cumplimiento a la presente </w:t>
      </w:r>
      <w:r w:rsidR="00221B96" w:rsidRPr="00FE1350">
        <w:rPr>
          <w:rFonts w:ascii="Palatino Linotype" w:eastAsia="Palatino Linotype" w:hAnsi="Palatino Linotype" w:cs="Palatino Linotype"/>
        </w:rPr>
        <w:t>R</w:t>
      </w:r>
      <w:r w:rsidRPr="00FE1350">
        <w:rPr>
          <w:rFonts w:ascii="Palatino Linotype" w:eastAsia="Palatino Linotype" w:hAnsi="Palatino Linotype" w:cs="Palatino Linotype"/>
        </w:rPr>
        <w:t xml:space="preserve">esolución, el </w:t>
      </w:r>
      <w:r w:rsidRPr="00FE1350">
        <w:rPr>
          <w:rFonts w:ascii="Palatino Linotype" w:eastAsia="Palatino Linotype" w:hAnsi="Palatino Linotype" w:cs="Palatino Linotype"/>
          <w:b/>
        </w:rPr>
        <w:t>SUJETO OBLIGADO</w:t>
      </w:r>
      <w:r w:rsidRPr="00FE1350">
        <w:rPr>
          <w:rFonts w:ascii="Palatino Linotype" w:eastAsia="Palatino Linotype" w:hAnsi="Palatino Linotype" w:cs="Palatino Linotype"/>
        </w:rPr>
        <w:t xml:space="preserve"> deberá hacer la elaboración de la versión pública </w:t>
      </w:r>
      <w:r w:rsidR="00221B96" w:rsidRPr="00FE1350">
        <w:rPr>
          <w:rFonts w:ascii="Palatino Linotype" w:eastAsia="Palatino Linotype" w:hAnsi="Palatino Linotype" w:cs="Palatino Linotype"/>
        </w:rPr>
        <w:t>en términos del Considerando anterior</w:t>
      </w:r>
      <w:r w:rsidRPr="00FE1350">
        <w:rPr>
          <w:rFonts w:ascii="Palatino Linotype" w:eastAsia="Palatino Linotype" w:hAnsi="Palatino Linotype" w:cs="Palatino Linotype"/>
        </w:rPr>
        <w:t>.</w:t>
      </w:r>
      <w:r w:rsidR="00221B96" w:rsidRPr="00FE1350">
        <w:rPr>
          <w:rFonts w:ascii="Palatino Linotype" w:eastAsia="Palatino Linotype" w:hAnsi="Palatino Linotype" w:cs="Palatino Linotype"/>
        </w:rPr>
        <w:t xml:space="preserve"> </w:t>
      </w:r>
      <w:r w:rsidRPr="00FE1350">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3FCD54FD" w14:textId="77777777" w:rsidR="00B36256" w:rsidRPr="00FE1350" w:rsidRDefault="00B36256" w:rsidP="00B36256">
      <w:pPr>
        <w:spacing w:line="360" w:lineRule="auto"/>
        <w:ind w:left="851" w:right="1041"/>
        <w:jc w:val="both"/>
        <w:rPr>
          <w:rFonts w:ascii="Palatino Linotype" w:eastAsia="Palatino Linotype" w:hAnsi="Palatino Linotype" w:cs="Palatino Linotype"/>
          <w:b/>
          <w:i/>
        </w:rPr>
      </w:pPr>
      <w:r w:rsidRPr="00FE1350">
        <w:rPr>
          <w:rFonts w:ascii="Palatino Linotype" w:eastAsia="Palatino Linotype" w:hAnsi="Palatino Linotype" w:cs="Palatino Linotype"/>
          <w:b/>
          <w:i/>
        </w:rPr>
        <w:t xml:space="preserve"> “Artículo 3. Para los efectos de la presente Ley se entenderá por:</w:t>
      </w:r>
    </w:p>
    <w:p w14:paraId="434254C9"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b/>
          <w:i/>
        </w:rPr>
        <w:t>IX. Datos personales:</w:t>
      </w:r>
      <w:r w:rsidRPr="00FE1350">
        <w:rPr>
          <w:rFonts w:ascii="Palatino Linotype" w:eastAsia="Palatino Linotype" w:hAnsi="Palatino Linotype" w:cs="Palatino Linotype"/>
          <w:i/>
        </w:rPr>
        <w:t xml:space="preserve"> </w:t>
      </w:r>
      <w:r w:rsidRPr="00FE1350">
        <w:rPr>
          <w:rFonts w:ascii="Palatino Linotype" w:eastAsia="Palatino Linotype" w:hAnsi="Palatino Linotype" w:cs="Palatino Linotype"/>
          <w:b/>
          <w:i/>
        </w:rPr>
        <w:t>La información concerniente a una persona, identificada o identificable</w:t>
      </w:r>
      <w:r w:rsidRPr="00FE1350">
        <w:rPr>
          <w:rFonts w:ascii="Palatino Linotype" w:eastAsia="Palatino Linotype" w:hAnsi="Palatino Linotype" w:cs="Palatino Linotype"/>
          <w:i/>
        </w:rPr>
        <w:t xml:space="preserve"> según lo dispuesto por la Ley de Protección de Datos Personales del Estado de México;</w:t>
      </w:r>
    </w:p>
    <w:p w14:paraId="62BB8BEB"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b/>
          <w:i/>
        </w:rPr>
        <w:t>XX. Información clasificada:</w:t>
      </w:r>
      <w:r w:rsidRPr="00FE1350">
        <w:rPr>
          <w:rFonts w:ascii="Palatino Linotype" w:eastAsia="Palatino Linotype" w:hAnsi="Palatino Linotype" w:cs="Palatino Linotype"/>
          <w:i/>
        </w:rPr>
        <w:t xml:space="preserve"> Aquella considerada por la presente Ley como reservada o confidencial;</w:t>
      </w:r>
    </w:p>
    <w:p w14:paraId="4FF39B99"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b/>
          <w:i/>
        </w:rPr>
        <w:t>XXXII. Protección de Datos Personales:</w:t>
      </w:r>
      <w:r w:rsidRPr="00FE1350">
        <w:rPr>
          <w:rFonts w:ascii="Palatino Linotype" w:eastAsia="Palatino Linotype" w:hAnsi="Palatino Linotype" w:cs="Palatino Linotype"/>
          <w:i/>
        </w:rPr>
        <w:t xml:space="preserve"> Derecho humano que tutela la privacidad de datos personales en poder de los sujetos obligados y sujetos particulares;</w:t>
      </w:r>
    </w:p>
    <w:p w14:paraId="4FA525A2"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b/>
          <w:i/>
        </w:rPr>
        <w:t>XLV. Versión pública</w:t>
      </w:r>
      <w:r w:rsidRPr="00FE1350">
        <w:rPr>
          <w:rFonts w:ascii="Palatino Linotype" w:eastAsia="Palatino Linotype" w:hAnsi="Palatino Linotype" w:cs="Palatino Linotype"/>
          <w:i/>
        </w:rPr>
        <w:t>: Documento en el que se elimine, suprime o borra la información clasificada como reservada o confidencial para permitir su acceso.”</w:t>
      </w:r>
    </w:p>
    <w:p w14:paraId="0DA184A8"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p>
    <w:p w14:paraId="086ADB7B"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b/>
          <w:i/>
        </w:rPr>
        <w:t>“Artículo 6.</w:t>
      </w:r>
      <w:r w:rsidRPr="00FE1350">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w:t>
      </w:r>
      <w:r w:rsidRPr="00FE1350">
        <w:rPr>
          <w:rFonts w:ascii="Palatino Linotype" w:eastAsia="Palatino Linotype" w:hAnsi="Palatino Linotype" w:cs="Palatino Linotype"/>
          <w:i/>
        </w:rPr>
        <w:lastRenderedPageBreak/>
        <w:t>de acceso, rectificación, cancelación u oposición; los principios, procedimientos, medidas de seguridad en el tratamiento y demás disposiciones en materia de datos personales, se deberá estar a lo dispuesto en las leyes de la materia.”</w:t>
      </w:r>
    </w:p>
    <w:p w14:paraId="0672A4E0"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p>
    <w:p w14:paraId="772BD8C6"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i/>
        </w:rPr>
        <w:t> </w:t>
      </w:r>
      <w:r w:rsidRPr="00FE1350">
        <w:rPr>
          <w:rFonts w:ascii="Palatino Linotype" w:eastAsia="Palatino Linotype" w:hAnsi="Palatino Linotype" w:cs="Palatino Linotype"/>
          <w:b/>
          <w:i/>
        </w:rPr>
        <w:t>Artículo 49.</w:t>
      </w:r>
      <w:r w:rsidRPr="00FE1350">
        <w:rPr>
          <w:rFonts w:ascii="Palatino Linotype" w:eastAsia="Palatino Linotype" w:hAnsi="Palatino Linotype" w:cs="Palatino Linotype"/>
          <w:i/>
        </w:rPr>
        <w:t> Los Comités de Transparencia tendrán las siguientes atribuciones:</w:t>
      </w:r>
    </w:p>
    <w:p w14:paraId="682814FF"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i/>
        </w:rPr>
        <w:t>(…)</w:t>
      </w:r>
    </w:p>
    <w:p w14:paraId="64BA5838"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b/>
          <w:i/>
        </w:rPr>
        <w:t>VIII</w:t>
      </w:r>
      <w:r w:rsidRPr="00FE1350">
        <w:rPr>
          <w:rFonts w:ascii="Palatino Linotype" w:eastAsia="Palatino Linotype" w:hAnsi="Palatino Linotype" w:cs="Palatino Linotype"/>
          <w:i/>
        </w:rPr>
        <w:t>. Aprobar, modificar o revocar la clasificación de la información;</w:t>
      </w:r>
    </w:p>
    <w:p w14:paraId="5BD75786"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i/>
        </w:rPr>
        <w:t>(…)</w:t>
      </w:r>
    </w:p>
    <w:p w14:paraId="6F45A132"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b/>
          <w:i/>
        </w:rPr>
        <w:t xml:space="preserve">Artículo 91. </w:t>
      </w:r>
      <w:r w:rsidRPr="00FE1350">
        <w:rPr>
          <w:rFonts w:ascii="Palatino Linotype" w:eastAsia="Palatino Linotype" w:hAnsi="Palatino Linotype" w:cs="Palatino Linotype"/>
          <w:i/>
        </w:rPr>
        <w:t>El acceso a la información pública será restringido excepcionalmente, cuando ésta sea clasificada como reservada o confidencial.</w:t>
      </w:r>
    </w:p>
    <w:p w14:paraId="5D45DC1F"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p>
    <w:p w14:paraId="5C1A6CE6" w14:textId="77777777" w:rsidR="00B36256" w:rsidRPr="00FE1350" w:rsidRDefault="00B36256" w:rsidP="00B36256">
      <w:pPr>
        <w:spacing w:line="360" w:lineRule="auto"/>
        <w:ind w:left="851" w:right="1041"/>
        <w:jc w:val="both"/>
        <w:rPr>
          <w:rFonts w:ascii="Palatino Linotype" w:eastAsia="Palatino Linotype" w:hAnsi="Palatino Linotype" w:cs="Palatino Linotype"/>
          <w:b/>
          <w:i/>
        </w:rPr>
      </w:pPr>
      <w:r w:rsidRPr="00FE1350">
        <w:rPr>
          <w:rFonts w:ascii="Palatino Linotype" w:eastAsia="Palatino Linotype" w:hAnsi="Palatino Linotype" w:cs="Palatino Linotype"/>
          <w:b/>
          <w:i/>
        </w:rPr>
        <w:t>“Artículo 137.</w:t>
      </w:r>
      <w:r w:rsidRPr="00FE1350">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CD09303" w14:textId="77777777" w:rsidR="00B36256" w:rsidRPr="00FE1350" w:rsidRDefault="00B36256" w:rsidP="00B36256">
      <w:pPr>
        <w:spacing w:line="360" w:lineRule="auto"/>
        <w:ind w:left="851" w:right="1041"/>
        <w:jc w:val="both"/>
        <w:rPr>
          <w:rFonts w:ascii="Palatino Linotype" w:eastAsia="Palatino Linotype" w:hAnsi="Palatino Linotype" w:cs="Palatino Linotype"/>
          <w:b/>
          <w:i/>
        </w:rPr>
      </w:pPr>
    </w:p>
    <w:p w14:paraId="68A4C3A9"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b/>
          <w:i/>
        </w:rPr>
        <w:t>“Artículo 143</w:t>
      </w:r>
      <w:r w:rsidRPr="00FE1350">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3F3280D"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b/>
          <w:i/>
        </w:rPr>
        <w:t>I.</w:t>
      </w:r>
      <w:r w:rsidRPr="00FE1350">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725445A6"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i/>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2600E3B9" w14:textId="77777777" w:rsidR="00B36256" w:rsidRPr="00FE1350" w:rsidRDefault="00B36256" w:rsidP="00B36256">
      <w:pPr>
        <w:spacing w:line="360" w:lineRule="auto"/>
        <w:ind w:left="851" w:right="1041"/>
        <w:jc w:val="both"/>
        <w:rPr>
          <w:rFonts w:ascii="Palatino Linotype" w:eastAsia="Palatino Linotype" w:hAnsi="Palatino Linotype" w:cs="Palatino Linotype"/>
          <w:i/>
        </w:rPr>
      </w:pPr>
      <w:r w:rsidRPr="00FE1350">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0B2CF1C6" w14:textId="77777777" w:rsidR="00B36256" w:rsidRPr="00FE1350" w:rsidRDefault="00B36256" w:rsidP="00B36256">
      <w:pPr>
        <w:spacing w:line="360" w:lineRule="auto"/>
        <w:ind w:left="993" w:right="1041"/>
        <w:jc w:val="both"/>
        <w:rPr>
          <w:rFonts w:ascii="Palatino Linotype" w:eastAsia="Palatino Linotype" w:hAnsi="Palatino Linotype" w:cs="Palatino Linotype"/>
          <w:i/>
        </w:rPr>
      </w:pPr>
    </w:p>
    <w:p w14:paraId="5643E9EF" w14:textId="77777777" w:rsidR="00B36256" w:rsidRPr="00FE1350" w:rsidRDefault="00B36256" w:rsidP="00B36256">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67247BA" w14:textId="77777777" w:rsidR="00B36256" w:rsidRPr="00FE1350" w:rsidRDefault="00B36256" w:rsidP="00B36256">
      <w:pPr>
        <w:spacing w:line="360" w:lineRule="auto"/>
        <w:jc w:val="both"/>
        <w:rPr>
          <w:rFonts w:ascii="Palatino Linotype" w:eastAsia="Palatino Linotype" w:hAnsi="Palatino Linotype" w:cs="Palatino Linotype"/>
        </w:rPr>
      </w:pPr>
    </w:p>
    <w:p w14:paraId="272A0FA3"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w:t>
      </w:r>
      <w:r w:rsidRPr="00FE1350">
        <w:rPr>
          <w:rFonts w:ascii="Palatino Linotype" w:eastAsia="Palatino Linotype" w:hAnsi="Palatino Linotype" w:cs="Palatino Linotype"/>
        </w:rPr>
        <w:lastRenderedPageBreak/>
        <w:t>fracción VIII, 53, fracción X y 59, fracción V, de la Ley en consulta, cuyo sentido literal es el siguiente:</w:t>
      </w:r>
    </w:p>
    <w:p w14:paraId="7C59927B" w14:textId="77777777" w:rsidR="00B36256" w:rsidRPr="00FE1350" w:rsidRDefault="00B36256" w:rsidP="00B36256">
      <w:pPr>
        <w:spacing w:line="360" w:lineRule="auto"/>
        <w:ind w:left="992" w:right="1043"/>
        <w:jc w:val="both"/>
        <w:rPr>
          <w:rFonts w:ascii="Palatino Linotype" w:eastAsia="Palatino Linotype" w:hAnsi="Palatino Linotype" w:cs="Palatino Linotype"/>
          <w:i/>
        </w:rPr>
      </w:pPr>
      <w:r w:rsidRPr="00FE1350">
        <w:rPr>
          <w:rFonts w:ascii="Palatino Linotype" w:eastAsia="Palatino Linotype" w:hAnsi="Palatino Linotype" w:cs="Palatino Linotype"/>
          <w:b/>
          <w:i/>
        </w:rPr>
        <w:t>“Artículo 49.</w:t>
      </w:r>
      <w:r w:rsidRPr="00FE1350">
        <w:rPr>
          <w:rFonts w:ascii="Palatino Linotype" w:eastAsia="Palatino Linotype" w:hAnsi="Palatino Linotype" w:cs="Palatino Linotype"/>
          <w:i/>
        </w:rPr>
        <w:t xml:space="preserve"> </w:t>
      </w:r>
      <w:r w:rsidRPr="00FE1350">
        <w:rPr>
          <w:rFonts w:ascii="Palatino Linotype" w:eastAsia="Palatino Linotype" w:hAnsi="Palatino Linotype" w:cs="Palatino Linotype"/>
          <w:b/>
          <w:i/>
        </w:rPr>
        <w:t>Los Comités de Transparencia</w:t>
      </w:r>
      <w:r w:rsidRPr="00FE1350">
        <w:rPr>
          <w:rFonts w:ascii="Palatino Linotype" w:eastAsia="Palatino Linotype" w:hAnsi="Palatino Linotype" w:cs="Palatino Linotype"/>
          <w:i/>
        </w:rPr>
        <w:t xml:space="preserve"> tendrán las siguientes atribuciones:</w:t>
      </w:r>
    </w:p>
    <w:p w14:paraId="13557A3D" w14:textId="77777777" w:rsidR="00B36256" w:rsidRPr="00FE1350" w:rsidRDefault="00B36256" w:rsidP="00B36256">
      <w:pPr>
        <w:spacing w:line="360" w:lineRule="auto"/>
        <w:ind w:left="992" w:right="1043"/>
        <w:jc w:val="both"/>
        <w:rPr>
          <w:rFonts w:ascii="Palatino Linotype" w:eastAsia="Palatino Linotype" w:hAnsi="Palatino Linotype" w:cs="Palatino Linotype"/>
          <w:i/>
        </w:rPr>
      </w:pPr>
      <w:r w:rsidRPr="00FE1350">
        <w:rPr>
          <w:rFonts w:ascii="Palatino Linotype" w:eastAsia="Palatino Linotype" w:hAnsi="Palatino Linotype" w:cs="Palatino Linotype"/>
          <w:b/>
          <w:i/>
        </w:rPr>
        <w:t>VIII. Aprobar, modificar o revocar la clasificación de la información</w:t>
      </w:r>
      <w:r w:rsidRPr="00FE1350">
        <w:rPr>
          <w:rFonts w:ascii="Palatino Linotype" w:eastAsia="Palatino Linotype" w:hAnsi="Palatino Linotype" w:cs="Palatino Linotype"/>
          <w:i/>
        </w:rPr>
        <w:t>…”</w:t>
      </w:r>
    </w:p>
    <w:p w14:paraId="513F2BE2" w14:textId="77777777" w:rsidR="00B36256" w:rsidRPr="00FE1350" w:rsidRDefault="00B36256" w:rsidP="00B36256">
      <w:pPr>
        <w:spacing w:line="360" w:lineRule="auto"/>
        <w:ind w:left="992" w:right="1043"/>
        <w:jc w:val="both"/>
        <w:rPr>
          <w:rFonts w:ascii="Palatino Linotype" w:eastAsia="Palatino Linotype" w:hAnsi="Palatino Linotype" w:cs="Palatino Linotype"/>
          <w:i/>
        </w:rPr>
      </w:pPr>
      <w:r w:rsidRPr="00FE1350">
        <w:rPr>
          <w:rFonts w:ascii="Palatino Linotype" w:eastAsia="Palatino Linotype" w:hAnsi="Palatino Linotype" w:cs="Palatino Linotype"/>
          <w:i/>
        </w:rPr>
        <w:t>“</w:t>
      </w:r>
      <w:r w:rsidRPr="00FE1350">
        <w:rPr>
          <w:rFonts w:ascii="Palatino Linotype" w:eastAsia="Palatino Linotype" w:hAnsi="Palatino Linotype" w:cs="Palatino Linotype"/>
          <w:b/>
          <w:i/>
        </w:rPr>
        <w:t>Artículo 53.</w:t>
      </w:r>
      <w:r w:rsidRPr="00FE1350">
        <w:rPr>
          <w:rFonts w:ascii="Palatino Linotype" w:eastAsia="Palatino Linotype" w:hAnsi="Palatino Linotype" w:cs="Palatino Linotype"/>
          <w:i/>
        </w:rPr>
        <w:t xml:space="preserve"> Las </w:t>
      </w:r>
      <w:r w:rsidRPr="00FE1350">
        <w:rPr>
          <w:rFonts w:ascii="Palatino Linotype" w:eastAsia="Palatino Linotype" w:hAnsi="Palatino Linotype" w:cs="Palatino Linotype"/>
          <w:b/>
          <w:i/>
        </w:rPr>
        <w:t>Unidades de Transparencia</w:t>
      </w:r>
      <w:r w:rsidRPr="00FE1350">
        <w:rPr>
          <w:rFonts w:ascii="Palatino Linotype" w:eastAsia="Palatino Linotype" w:hAnsi="Palatino Linotype" w:cs="Palatino Linotype"/>
          <w:i/>
        </w:rPr>
        <w:t xml:space="preserve"> tendrán las siguientes </w:t>
      </w:r>
      <w:r w:rsidRPr="00FE1350">
        <w:rPr>
          <w:rFonts w:ascii="Palatino Linotype" w:eastAsia="Palatino Linotype" w:hAnsi="Palatino Linotype" w:cs="Palatino Linotype"/>
          <w:b/>
          <w:i/>
        </w:rPr>
        <w:t>funciones</w:t>
      </w:r>
      <w:r w:rsidRPr="00FE1350">
        <w:rPr>
          <w:rFonts w:ascii="Palatino Linotype" w:eastAsia="Palatino Linotype" w:hAnsi="Palatino Linotype" w:cs="Palatino Linotype"/>
          <w:i/>
        </w:rPr>
        <w:t>:</w:t>
      </w:r>
    </w:p>
    <w:p w14:paraId="7F836001" w14:textId="77777777" w:rsidR="00B36256" w:rsidRPr="00FE1350" w:rsidRDefault="00B36256" w:rsidP="00B36256">
      <w:pPr>
        <w:spacing w:line="360" w:lineRule="auto"/>
        <w:ind w:left="992" w:right="1043"/>
        <w:jc w:val="both"/>
        <w:rPr>
          <w:rFonts w:ascii="Palatino Linotype" w:eastAsia="Palatino Linotype" w:hAnsi="Palatino Linotype" w:cs="Palatino Linotype"/>
          <w:i/>
        </w:rPr>
      </w:pPr>
      <w:r w:rsidRPr="00FE1350">
        <w:rPr>
          <w:rFonts w:ascii="Palatino Linotype" w:eastAsia="Palatino Linotype" w:hAnsi="Palatino Linotype" w:cs="Palatino Linotype"/>
          <w:b/>
          <w:i/>
        </w:rPr>
        <w:t>X. Presentar ante el Comité, el proyecto de clasificación de información</w:t>
      </w:r>
      <w:r w:rsidRPr="00FE1350">
        <w:rPr>
          <w:rFonts w:ascii="Palatino Linotype" w:eastAsia="Palatino Linotype" w:hAnsi="Palatino Linotype" w:cs="Palatino Linotype"/>
          <w:i/>
        </w:rPr>
        <w:t xml:space="preserve">…” </w:t>
      </w:r>
    </w:p>
    <w:p w14:paraId="6E06FD92" w14:textId="77777777" w:rsidR="00B36256" w:rsidRPr="00FE1350" w:rsidRDefault="00B36256" w:rsidP="00B36256">
      <w:pPr>
        <w:spacing w:line="360" w:lineRule="auto"/>
        <w:ind w:left="992" w:right="1043"/>
        <w:jc w:val="both"/>
        <w:rPr>
          <w:rFonts w:ascii="Palatino Linotype" w:eastAsia="Palatino Linotype" w:hAnsi="Palatino Linotype" w:cs="Palatino Linotype"/>
          <w:i/>
        </w:rPr>
      </w:pPr>
      <w:r w:rsidRPr="00FE1350">
        <w:rPr>
          <w:rFonts w:ascii="Palatino Linotype" w:eastAsia="Palatino Linotype" w:hAnsi="Palatino Linotype" w:cs="Palatino Linotype"/>
          <w:b/>
          <w:i/>
        </w:rPr>
        <w:t>“Artículo 59.</w:t>
      </w:r>
      <w:r w:rsidRPr="00FE1350">
        <w:rPr>
          <w:rFonts w:ascii="Palatino Linotype" w:eastAsia="Palatino Linotype" w:hAnsi="Palatino Linotype" w:cs="Palatino Linotype"/>
          <w:i/>
        </w:rPr>
        <w:t xml:space="preserve"> Los </w:t>
      </w:r>
      <w:r w:rsidRPr="00FE1350">
        <w:rPr>
          <w:rFonts w:ascii="Palatino Linotype" w:eastAsia="Palatino Linotype" w:hAnsi="Palatino Linotype" w:cs="Palatino Linotype"/>
          <w:b/>
          <w:i/>
        </w:rPr>
        <w:t>servidores públicos habilitados</w:t>
      </w:r>
      <w:r w:rsidRPr="00FE1350">
        <w:rPr>
          <w:rFonts w:ascii="Palatino Linotype" w:eastAsia="Palatino Linotype" w:hAnsi="Palatino Linotype" w:cs="Palatino Linotype"/>
          <w:i/>
        </w:rPr>
        <w:t xml:space="preserve"> tendrán las </w:t>
      </w:r>
      <w:r w:rsidRPr="00FE1350">
        <w:rPr>
          <w:rFonts w:ascii="Palatino Linotype" w:eastAsia="Palatino Linotype" w:hAnsi="Palatino Linotype" w:cs="Palatino Linotype"/>
          <w:b/>
          <w:i/>
        </w:rPr>
        <w:t>funciones</w:t>
      </w:r>
      <w:r w:rsidRPr="00FE1350">
        <w:rPr>
          <w:rFonts w:ascii="Palatino Linotype" w:eastAsia="Palatino Linotype" w:hAnsi="Palatino Linotype" w:cs="Palatino Linotype"/>
          <w:i/>
        </w:rPr>
        <w:t xml:space="preserve"> siguientes:</w:t>
      </w:r>
    </w:p>
    <w:p w14:paraId="1D3AC9F2" w14:textId="77777777" w:rsidR="00B36256" w:rsidRPr="00FE1350" w:rsidRDefault="00B36256" w:rsidP="00B36256">
      <w:pPr>
        <w:spacing w:line="360" w:lineRule="auto"/>
        <w:ind w:left="992" w:right="1043"/>
        <w:jc w:val="both"/>
        <w:rPr>
          <w:rFonts w:ascii="Palatino Linotype" w:eastAsia="Palatino Linotype" w:hAnsi="Palatino Linotype" w:cs="Palatino Linotype"/>
          <w:i/>
        </w:rPr>
      </w:pPr>
      <w:r w:rsidRPr="00FE1350">
        <w:rPr>
          <w:rFonts w:ascii="Palatino Linotype" w:eastAsia="Palatino Linotype" w:hAnsi="Palatino Linotype" w:cs="Palatino Linotype"/>
          <w:b/>
          <w:i/>
        </w:rPr>
        <w:t>V. Integrar y presentar al responsable de la Unidad de Transparencia la propuesta de clasificación de información</w:t>
      </w:r>
      <w:r w:rsidRPr="00FE1350">
        <w:rPr>
          <w:rFonts w:ascii="Palatino Linotype" w:eastAsia="Palatino Linotype" w:hAnsi="Palatino Linotype" w:cs="Palatino Linotype"/>
          <w:i/>
        </w:rPr>
        <w:t>, la cual tendrá los fundamentos y argumentos en que se basa dicha propuesta…”</w:t>
      </w:r>
    </w:p>
    <w:p w14:paraId="7361FEC9" w14:textId="77777777" w:rsidR="00B36256" w:rsidRPr="00FE1350" w:rsidRDefault="00B36256" w:rsidP="00B36256">
      <w:pPr>
        <w:spacing w:line="360" w:lineRule="auto"/>
        <w:ind w:left="992" w:right="1043"/>
        <w:jc w:val="both"/>
        <w:rPr>
          <w:rFonts w:ascii="Palatino Linotype" w:eastAsia="Palatino Linotype" w:hAnsi="Palatino Linotype" w:cs="Palatino Linotype"/>
          <w:i/>
        </w:rPr>
      </w:pPr>
    </w:p>
    <w:p w14:paraId="117855DD"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4410FC8"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14:paraId="27C50AFF" w14:textId="77777777" w:rsidR="00B36256" w:rsidRPr="00FE1350" w:rsidRDefault="00B36256" w:rsidP="00B36256">
      <w:pPr>
        <w:spacing w:line="360" w:lineRule="auto"/>
        <w:ind w:left="993" w:right="1041"/>
        <w:jc w:val="both"/>
        <w:rPr>
          <w:rFonts w:ascii="Palatino Linotype" w:eastAsia="Palatino Linotype" w:hAnsi="Palatino Linotype" w:cs="Palatino Linotype"/>
          <w:i/>
        </w:rPr>
      </w:pPr>
      <w:r w:rsidRPr="00FE1350">
        <w:rPr>
          <w:rFonts w:ascii="Palatino Linotype" w:eastAsia="Palatino Linotype" w:hAnsi="Palatino Linotype" w:cs="Palatino Linotype"/>
          <w:i/>
        </w:rPr>
        <w:t>“</w:t>
      </w:r>
      <w:r w:rsidRPr="00FE1350">
        <w:rPr>
          <w:rFonts w:ascii="Palatino Linotype" w:eastAsia="Palatino Linotype" w:hAnsi="Palatino Linotype" w:cs="Palatino Linotype"/>
          <w:b/>
          <w:i/>
        </w:rPr>
        <w:t>Artículo 149.</w:t>
      </w:r>
      <w:r w:rsidRPr="00FE1350">
        <w:rPr>
          <w:rFonts w:ascii="Palatino Linotype" w:eastAsia="Palatino Linotype" w:hAnsi="Palatino Linotype" w:cs="Palatino Linotype"/>
          <w:i/>
        </w:rPr>
        <w:t xml:space="preserve"> El </w:t>
      </w:r>
      <w:r w:rsidRPr="00FE1350">
        <w:rPr>
          <w:rFonts w:ascii="Palatino Linotype" w:eastAsia="Palatino Linotype" w:hAnsi="Palatino Linotype" w:cs="Palatino Linotype"/>
          <w:b/>
          <w:i/>
        </w:rPr>
        <w:t>acuerdo que clasifique la información como confidencial</w:t>
      </w:r>
      <w:r w:rsidRPr="00FE1350">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4D43A1B1" w14:textId="77777777" w:rsidR="00B36256" w:rsidRPr="00FE1350" w:rsidRDefault="00B36256" w:rsidP="00B36256">
      <w:pPr>
        <w:spacing w:line="360" w:lineRule="auto"/>
        <w:ind w:left="993" w:right="1041"/>
        <w:jc w:val="both"/>
        <w:rPr>
          <w:rFonts w:ascii="Palatino Linotype" w:eastAsia="Palatino Linotype" w:hAnsi="Palatino Linotype" w:cs="Palatino Linotype"/>
          <w:i/>
        </w:rPr>
      </w:pPr>
    </w:p>
    <w:p w14:paraId="369EE0F6"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8291928" w14:textId="77777777" w:rsidR="00B36256" w:rsidRPr="00FE1350" w:rsidRDefault="00B36256" w:rsidP="00B36256">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14:paraId="2BB6DA91"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20EBA7A6" w14:textId="77777777" w:rsidR="00B36256" w:rsidRPr="00FE1350" w:rsidRDefault="00B36256" w:rsidP="00B36256">
      <w:pPr>
        <w:spacing w:line="360" w:lineRule="auto"/>
        <w:jc w:val="both"/>
        <w:rPr>
          <w:rFonts w:ascii="Palatino Linotype" w:eastAsia="Palatino Linotype" w:hAnsi="Palatino Linotype" w:cs="Palatino Linotype"/>
        </w:rPr>
      </w:pPr>
    </w:p>
    <w:p w14:paraId="0B8B3CE9"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lastRenderedPageBreak/>
        <w:t xml:space="preserve">Sirven de sustento a lo anterior, las tesis jurisprudenciales </w:t>
      </w:r>
      <w:r w:rsidRPr="00FE1350">
        <w:rPr>
          <w:rFonts w:ascii="Palatino Linotype" w:eastAsia="Palatino Linotype" w:hAnsi="Palatino Linotype" w:cs="Palatino Linotype"/>
          <w:i/>
        </w:rPr>
        <w:t xml:space="preserve">P. LX/2000 </w:t>
      </w:r>
      <w:r w:rsidRPr="00FE1350">
        <w:rPr>
          <w:rFonts w:ascii="Palatino Linotype" w:eastAsia="Palatino Linotype" w:hAnsi="Palatino Linotype" w:cs="Palatino Linotype"/>
        </w:rPr>
        <w:t xml:space="preserve">y </w:t>
      </w:r>
      <w:r w:rsidRPr="00FE1350">
        <w:rPr>
          <w:rFonts w:ascii="Palatino Linotype" w:eastAsia="Palatino Linotype" w:hAnsi="Palatino Linotype" w:cs="Palatino Linotype"/>
          <w:i/>
        </w:rPr>
        <w:t>2a. XLIII/</w:t>
      </w:r>
      <w:r w:rsidRPr="00FE1350">
        <w:rPr>
          <w:rFonts w:ascii="Palatino Linotype" w:eastAsia="Palatino Linotype" w:hAnsi="Palatino Linotype" w:cs="Palatino Linotype"/>
        </w:rPr>
        <w:t>2008</w:t>
      </w:r>
      <w:r w:rsidRPr="00FE1350">
        <w:rPr>
          <w:rFonts w:ascii="Palatino Linotype" w:eastAsia="Tahoma" w:hAnsi="Palatino Linotype" w:cs="Tahoma"/>
          <w:b/>
        </w:rPr>
        <w:t xml:space="preserve"> </w:t>
      </w:r>
      <w:r w:rsidRPr="00FE1350">
        <w:rPr>
          <w:rFonts w:ascii="Palatino Linotype" w:eastAsia="Palatino Linotype" w:hAnsi="Palatino Linotype" w:cs="Palatino Linotype"/>
        </w:rPr>
        <w:t>emitidas por el Peno y la Segunda Sala de la Suprema Corte de Justicia de la Nación, respectivamente, que son del tenor literal siguiente:</w:t>
      </w:r>
    </w:p>
    <w:p w14:paraId="2DDA28A4" w14:textId="77777777" w:rsidR="00B36256" w:rsidRPr="00FE1350" w:rsidRDefault="00B36256" w:rsidP="00B36256">
      <w:pPr>
        <w:spacing w:line="360" w:lineRule="auto"/>
        <w:ind w:left="851" w:right="851"/>
        <w:jc w:val="both"/>
        <w:rPr>
          <w:rFonts w:ascii="Palatino Linotype" w:eastAsia="Palatino Linotype" w:hAnsi="Palatino Linotype" w:cs="Palatino Linotype"/>
          <w:i/>
        </w:rPr>
      </w:pPr>
      <w:r w:rsidRPr="00FE1350">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FE1350">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E1350">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FE1350">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FE1350">
        <w:rPr>
          <w:rFonts w:ascii="Palatino Linotype" w:eastAsia="Palatino Linotype" w:hAnsi="Palatino Linotype" w:cs="Palatino Linotype"/>
          <w:b/>
          <w:i/>
        </w:rPr>
        <w:t xml:space="preserve">mientras que por lo que respecta a la protección </w:t>
      </w:r>
      <w:r w:rsidRPr="00FE1350">
        <w:rPr>
          <w:rFonts w:ascii="Palatino Linotype" w:eastAsia="Palatino Linotype" w:hAnsi="Palatino Linotype" w:cs="Palatino Linotype"/>
          <w:b/>
          <w:i/>
        </w:rPr>
        <w:lastRenderedPageBreak/>
        <w:t>de la persona existen normas que protegen el derecho a la vida o a la privacidad de los gobernados</w:t>
      </w:r>
      <w:r w:rsidRPr="00FE1350">
        <w:rPr>
          <w:rFonts w:ascii="Palatino Linotype" w:eastAsia="Palatino Linotype" w:hAnsi="Palatino Linotype" w:cs="Palatino Linotype"/>
          <w:i/>
        </w:rPr>
        <w:t>.”</w:t>
      </w:r>
    </w:p>
    <w:p w14:paraId="2555E070" w14:textId="77777777" w:rsidR="00B36256" w:rsidRPr="00FE1350" w:rsidRDefault="00B36256" w:rsidP="00B36256">
      <w:pPr>
        <w:spacing w:line="360" w:lineRule="auto"/>
        <w:ind w:left="851" w:right="851"/>
        <w:jc w:val="both"/>
        <w:rPr>
          <w:rFonts w:ascii="Palatino Linotype" w:eastAsia="Palatino Linotype" w:hAnsi="Palatino Linotype" w:cs="Palatino Linotype"/>
          <w:i/>
        </w:rPr>
      </w:pPr>
    </w:p>
    <w:p w14:paraId="6A8FFFC0" w14:textId="77777777" w:rsidR="00B36256" w:rsidRPr="00FE1350" w:rsidRDefault="00B36256" w:rsidP="00B36256">
      <w:pPr>
        <w:spacing w:line="360" w:lineRule="auto"/>
        <w:ind w:left="851" w:right="851"/>
        <w:jc w:val="both"/>
        <w:rPr>
          <w:rFonts w:ascii="Palatino Linotype" w:eastAsia="Palatino Linotype" w:hAnsi="Palatino Linotype" w:cs="Palatino Linotype"/>
          <w:i/>
        </w:rPr>
      </w:pPr>
      <w:r w:rsidRPr="00FE1350">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FE1350">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E1350">
        <w:rPr>
          <w:rFonts w:ascii="Palatino Linotype" w:eastAsia="Palatino Linotype" w:hAnsi="Palatino Linotype" w:cs="Palatino Linotype"/>
          <w:b/>
          <w:i/>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w:t>
      </w:r>
      <w:r w:rsidRPr="00FE1350">
        <w:rPr>
          <w:rFonts w:ascii="Palatino Linotype" w:eastAsia="Palatino Linotype" w:hAnsi="Palatino Linotype" w:cs="Palatino Linotype"/>
          <w:b/>
          <w:i/>
        </w:rPr>
        <w:lastRenderedPageBreak/>
        <w:t>del bien jurídico a proteger, es decir, que exista proporcionalidad y congruencia entre el derecho fundamental de que se trata y la razón que motive la restricción legislativa correspondiente,</w:t>
      </w:r>
      <w:r w:rsidRPr="00FE1350">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1536B80" w14:textId="77777777" w:rsidR="00B36256" w:rsidRPr="00FE1350" w:rsidRDefault="00B36256" w:rsidP="00B36256">
      <w:pPr>
        <w:spacing w:line="360" w:lineRule="auto"/>
        <w:ind w:left="851" w:right="851"/>
        <w:jc w:val="both"/>
        <w:rPr>
          <w:rFonts w:ascii="Palatino Linotype" w:eastAsia="Palatino Linotype" w:hAnsi="Palatino Linotype" w:cs="Palatino Linotype"/>
          <w:i/>
        </w:rPr>
      </w:pPr>
    </w:p>
    <w:p w14:paraId="29400CCF"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Finalmente, la entrega de documentos en su versión pública debe acompañarse necesariamente del Acuerdo del Comité de Transparencia que la sustente, en el que se expongan los fundamentos y razonamientos que llevaron al </w:t>
      </w:r>
      <w:r w:rsidRPr="00FE1350">
        <w:rPr>
          <w:rFonts w:ascii="Palatino Linotype" w:eastAsia="Palatino Linotype" w:hAnsi="Palatino Linotype" w:cs="Palatino Linotype"/>
          <w:b/>
        </w:rPr>
        <w:t>SUJETO OBLIGADO</w:t>
      </w:r>
      <w:r w:rsidRPr="00FE1350">
        <w:rPr>
          <w:rFonts w:ascii="Palatino Linotype" w:eastAsia="Palatino Linotype" w:hAnsi="Palatino Linotype" w:cs="Palatino Linotype"/>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FE1350">
        <w:rPr>
          <w:rFonts w:ascii="Palatino Linotype" w:eastAsia="Palatino Linotype" w:hAnsi="Palatino Linotype" w:cs="Palatino Linotype"/>
          <w:b/>
        </w:rPr>
        <w:t>RECURRENTE.</w:t>
      </w:r>
    </w:p>
    <w:p w14:paraId="19382B02" w14:textId="77777777" w:rsidR="00B36256" w:rsidRPr="00FE1350" w:rsidRDefault="00B36256" w:rsidP="00B36256">
      <w:pPr>
        <w:pStyle w:val="Prrafodelista"/>
        <w:spacing w:line="360" w:lineRule="auto"/>
        <w:rPr>
          <w:rFonts w:ascii="Palatino Linotype" w:eastAsia="Palatino Linotype" w:hAnsi="Palatino Linotype" w:cs="Palatino Linotype"/>
        </w:rPr>
      </w:pPr>
    </w:p>
    <w:p w14:paraId="1AD69BFC"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w:t>
      </w:r>
      <w:r w:rsidRPr="00FE1350">
        <w:rPr>
          <w:rFonts w:ascii="Palatino Linotype" w:eastAsia="Palatino Linotype" w:hAnsi="Palatino Linotype" w:cs="Palatino Linotype"/>
        </w:rPr>
        <w:lastRenderedPageBreak/>
        <w:t xml:space="preserve">permite la elaboración de versiones públicas en las que se suprima aquella información relacionada con la vida privada de los servidores públicos. </w:t>
      </w:r>
    </w:p>
    <w:p w14:paraId="2A4BEAA1" w14:textId="77777777" w:rsidR="00997C95" w:rsidRPr="00FE1350" w:rsidRDefault="00997C95" w:rsidP="00997C95">
      <w:pPr>
        <w:pStyle w:val="Prrafodelista"/>
        <w:rPr>
          <w:rFonts w:ascii="Palatino Linotype" w:eastAsia="Palatino Linotype" w:hAnsi="Palatino Linotype" w:cs="Palatino Linotype"/>
        </w:rPr>
      </w:pPr>
    </w:p>
    <w:p w14:paraId="362AC520"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1D92768" w14:textId="77777777" w:rsidR="00B36256" w:rsidRPr="00FE1350" w:rsidRDefault="00B36256" w:rsidP="00B36256">
      <w:pPr>
        <w:pStyle w:val="Prrafodelista"/>
        <w:spacing w:line="360" w:lineRule="auto"/>
        <w:rPr>
          <w:rFonts w:ascii="Palatino Linotype" w:eastAsia="Palatino Linotype" w:hAnsi="Palatino Linotype" w:cs="Palatino Linotype"/>
        </w:rPr>
      </w:pPr>
    </w:p>
    <w:p w14:paraId="22C97EE6"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3224B2C" w14:textId="77777777" w:rsidR="00B36256" w:rsidRPr="00FE1350" w:rsidRDefault="00B36256" w:rsidP="00B36256">
      <w:pPr>
        <w:spacing w:line="360" w:lineRule="auto"/>
        <w:ind w:left="851" w:right="902"/>
        <w:jc w:val="both"/>
        <w:rPr>
          <w:rFonts w:ascii="Palatino Linotype" w:eastAsia="Palatino Linotype" w:hAnsi="Palatino Linotype" w:cs="Palatino Linotype"/>
          <w:i/>
        </w:rPr>
      </w:pPr>
      <w:r w:rsidRPr="00FE1350">
        <w:rPr>
          <w:rFonts w:ascii="Palatino Linotype" w:eastAsia="Palatino Linotype" w:hAnsi="Palatino Linotype" w:cs="Palatino Linotype"/>
          <w:i/>
        </w:rPr>
        <w:t>“Quincuagésimo sexto</w:t>
      </w:r>
      <w:r w:rsidRPr="00FE1350">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5AA8DAF" w14:textId="77777777" w:rsidR="00B36256" w:rsidRPr="00FE1350" w:rsidRDefault="00B36256" w:rsidP="00B36256">
      <w:pPr>
        <w:spacing w:line="360" w:lineRule="auto"/>
        <w:ind w:left="851" w:right="902"/>
        <w:jc w:val="both"/>
        <w:rPr>
          <w:rFonts w:ascii="Palatino Linotype" w:eastAsia="Palatino Linotype" w:hAnsi="Palatino Linotype" w:cs="Palatino Linotype"/>
          <w:i/>
        </w:rPr>
      </w:pPr>
      <w:r w:rsidRPr="00FE1350">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1B0A3CFB" w14:textId="77777777" w:rsidR="00B36256" w:rsidRPr="00FE1350" w:rsidRDefault="00B36256" w:rsidP="00B36256">
      <w:pPr>
        <w:spacing w:line="360" w:lineRule="auto"/>
        <w:ind w:left="851" w:right="902"/>
        <w:jc w:val="both"/>
        <w:rPr>
          <w:rFonts w:ascii="Palatino Linotype" w:eastAsia="Palatino Linotype" w:hAnsi="Palatino Linotype" w:cs="Palatino Linotype"/>
          <w:i/>
        </w:rPr>
      </w:pPr>
      <w:r w:rsidRPr="00FE1350">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72D22AD1" w14:textId="77777777" w:rsidR="00B36256" w:rsidRPr="00FE1350" w:rsidRDefault="00B36256" w:rsidP="00B36256">
      <w:pPr>
        <w:spacing w:line="360" w:lineRule="auto"/>
        <w:ind w:left="851" w:right="902"/>
        <w:jc w:val="both"/>
        <w:rPr>
          <w:rFonts w:ascii="Palatino Linotype" w:eastAsia="Palatino Linotype" w:hAnsi="Palatino Linotype" w:cs="Palatino Linotype"/>
          <w:i/>
        </w:rPr>
      </w:pPr>
      <w:r w:rsidRPr="00FE1350">
        <w:rPr>
          <w:rFonts w:ascii="Palatino Linotype" w:eastAsia="Palatino Linotype" w:hAnsi="Palatino Linotype" w:cs="Palatino Linotype"/>
          <w:i/>
        </w:rPr>
        <w:lastRenderedPageBreak/>
        <w:t xml:space="preserve">II. El nombre de los servidores públicos en los documentos, y sus firmas autógrafas, cuando sean utilizados en el ejercicio de las facultades conferidas para el desempeño del servicio público, y </w:t>
      </w:r>
    </w:p>
    <w:p w14:paraId="03C198A1" w14:textId="77777777" w:rsidR="00B36256" w:rsidRPr="00FE1350" w:rsidRDefault="00B36256" w:rsidP="00B36256">
      <w:pPr>
        <w:spacing w:line="360" w:lineRule="auto"/>
        <w:ind w:left="851" w:right="902"/>
        <w:jc w:val="both"/>
        <w:rPr>
          <w:rFonts w:ascii="Palatino Linotype" w:eastAsia="Palatino Linotype" w:hAnsi="Palatino Linotype" w:cs="Palatino Linotype"/>
          <w:i/>
        </w:rPr>
      </w:pPr>
      <w:r w:rsidRPr="00FE1350">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3508FFFA" w14:textId="77777777" w:rsidR="00B36256" w:rsidRPr="00FE1350" w:rsidRDefault="00B36256" w:rsidP="00B36256">
      <w:pPr>
        <w:spacing w:line="360" w:lineRule="auto"/>
        <w:ind w:left="851" w:right="902"/>
        <w:jc w:val="both"/>
        <w:rPr>
          <w:rFonts w:ascii="Palatino Linotype" w:eastAsia="Palatino Linotype" w:hAnsi="Palatino Linotype" w:cs="Palatino Linotype"/>
          <w:i/>
        </w:rPr>
      </w:pPr>
      <w:r w:rsidRPr="00FE1350">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3550E918" w14:textId="77777777" w:rsidR="00B36256" w:rsidRPr="00FE1350" w:rsidRDefault="00B36256" w:rsidP="00B36256">
      <w:pPr>
        <w:spacing w:line="360" w:lineRule="auto"/>
        <w:ind w:left="851" w:right="902"/>
        <w:jc w:val="both"/>
        <w:rPr>
          <w:rFonts w:ascii="Palatino Linotype" w:eastAsia="Palatino Linotype" w:hAnsi="Palatino Linotype" w:cs="Palatino Linotype"/>
          <w:i/>
        </w:rPr>
      </w:pPr>
      <w:r w:rsidRPr="00FE1350">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7C0B1E4C" w14:textId="77777777" w:rsidR="00B36256" w:rsidRPr="00FE1350" w:rsidRDefault="00B36256" w:rsidP="00B36256">
      <w:pPr>
        <w:spacing w:line="360" w:lineRule="auto"/>
        <w:ind w:left="851" w:right="902"/>
        <w:jc w:val="both"/>
        <w:rPr>
          <w:rFonts w:ascii="Palatino Linotype" w:eastAsia="Palatino Linotype" w:hAnsi="Palatino Linotype" w:cs="Palatino Linotype"/>
          <w:i/>
        </w:rPr>
      </w:pPr>
    </w:p>
    <w:p w14:paraId="51964EFB"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rPr>
        <w:t xml:space="preserve">Por lo tanto, </w:t>
      </w:r>
      <w:r w:rsidRPr="00FE1350">
        <w:rPr>
          <w:rFonts w:ascii="Palatino Linotype" w:eastAsia="Palatino Linotype" w:hAnsi="Palatino Linotype" w:cs="Palatino Linotype"/>
          <w:b/>
        </w:rPr>
        <w:t xml:space="preserve">la entrega de documentos en su versión pública debe acompañarse </w:t>
      </w:r>
      <w:r w:rsidRPr="00FE1350">
        <w:rPr>
          <w:rFonts w:ascii="Palatino Linotype" w:eastAsia="Palatino Linotype" w:hAnsi="Palatino Linotype" w:cs="Palatino Linotype"/>
        </w:rPr>
        <w:t>necesariamente</w:t>
      </w:r>
      <w:r w:rsidRPr="00FE1350">
        <w:rPr>
          <w:rFonts w:ascii="Palatino Linotype" w:eastAsia="Palatino Linotype" w:hAnsi="Palatino Linotype" w:cs="Palatino Linotype"/>
          <w:b/>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FE1350">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E60D950" w14:textId="77777777" w:rsidR="00B36256" w:rsidRPr="00FE1350" w:rsidRDefault="00B36256" w:rsidP="00B36256">
      <w:pPr>
        <w:pStyle w:val="Prrafodelista"/>
        <w:tabs>
          <w:tab w:val="left" w:pos="284"/>
          <w:tab w:val="left" w:pos="426"/>
        </w:tabs>
        <w:spacing w:line="360" w:lineRule="auto"/>
        <w:ind w:left="0" w:right="49"/>
        <w:jc w:val="both"/>
        <w:rPr>
          <w:rFonts w:ascii="Palatino Linotype" w:eastAsia="Palatino Linotype" w:hAnsi="Palatino Linotype" w:cs="Palatino Linotype"/>
        </w:rPr>
      </w:pPr>
    </w:p>
    <w:p w14:paraId="347D9BA5" w14:textId="77777777" w:rsidR="00B36256" w:rsidRPr="00FE1350"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color w:val="000000"/>
        </w:rPr>
        <w:lastRenderedPageBreak/>
        <w:t xml:space="preserve">Los </w:t>
      </w:r>
      <w:r w:rsidRPr="00FE1350">
        <w:rPr>
          <w:rFonts w:ascii="Palatino Linotype" w:eastAsia="Palatino Linotype" w:hAnsi="Palatino Linotype" w:cs="Palatino Linotype"/>
        </w:rPr>
        <w:t>sujetos</w:t>
      </w:r>
      <w:r w:rsidRPr="00FE1350">
        <w:rPr>
          <w:rFonts w:ascii="Palatino Linotype" w:eastAsia="Palatino Linotype" w:hAnsi="Palatino Linotype" w:cs="Palatino Linotype"/>
          <w:color w:val="000000"/>
        </w:rPr>
        <w:t xml:space="preserve"> obligados</w:t>
      </w:r>
      <w:r w:rsidRPr="00FE1350">
        <w:rPr>
          <w:rFonts w:ascii="Palatino Linotype" w:eastAsia="Palatino Linotype" w:hAnsi="Palatino Linotype" w:cs="Palatino Linotype"/>
          <w:b/>
          <w:color w:val="000000"/>
        </w:rPr>
        <w:t xml:space="preserve"> </w:t>
      </w:r>
      <w:r w:rsidRPr="00FE1350">
        <w:rPr>
          <w:rFonts w:ascii="Palatino Linotype" w:eastAsia="Palatino Linotype" w:hAnsi="Palatino Linotype" w:cs="Palatino Linotype"/>
          <w:color w:val="000000"/>
        </w:rPr>
        <w:t xml:space="preserve">serán responsables de los datos personales en su </w:t>
      </w:r>
      <w:r w:rsidRPr="00FE1350">
        <w:rPr>
          <w:rFonts w:ascii="Palatino Linotype" w:eastAsia="Palatino Linotype" w:hAnsi="Palatino Linotype" w:cs="Palatino Linotype"/>
        </w:rPr>
        <w:t>posesión</w:t>
      </w:r>
      <w:r w:rsidRPr="00FE1350">
        <w:rPr>
          <w:rFonts w:ascii="Palatino Linotype" w:eastAsia="Palatino Linotype" w:hAnsi="Palatino Linotype" w:cs="Palatino Linotype"/>
          <w:color w:val="000000"/>
        </w:rPr>
        <w:t xml:space="preserve"> y que, en </w:t>
      </w:r>
      <w:r w:rsidRPr="00FE1350">
        <w:rPr>
          <w:rFonts w:ascii="Palatino Linotype" w:eastAsia="Palatino Linotype" w:hAnsi="Palatino Linotype" w:cs="Palatino Linotype"/>
        </w:rPr>
        <w:t>caso</w:t>
      </w:r>
      <w:r w:rsidRPr="00FE1350">
        <w:rPr>
          <w:rFonts w:ascii="Palatino Linotype" w:eastAsia="Palatino Linotype" w:hAnsi="Palatino Linotype" w:cs="Palatino Linotype"/>
          <w:color w:val="000000"/>
        </w:rPr>
        <w:t xml:space="preserve"> de localizarse datos concernientes a terceros, éstos no podrán difundir, </w:t>
      </w:r>
      <w:r w:rsidRPr="00FE1350">
        <w:rPr>
          <w:rFonts w:ascii="Palatino Linotype" w:eastAsia="Palatino Linotype" w:hAnsi="Palatino Linotype" w:cs="Palatino Linotype"/>
        </w:rPr>
        <w:t>distribuir</w:t>
      </w:r>
      <w:r w:rsidRPr="00FE1350">
        <w:rPr>
          <w:rFonts w:ascii="Palatino Linotype" w:eastAsia="Palatino Linotype" w:hAnsi="Palatino Linotype" w:cs="Palatino Linotype"/>
          <w:color w:val="000000"/>
        </w:rPr>
        <w:t xml:space="preserve"> o comercializar los datos personales.  Cabe destacar que, para la realización de la clasificación de la información, se deben seguir una serie de pasos y procedimientos, por lo que es menester reiterar los mismos:</w:t>
      </w:r>
    </w:p>
    <w:p w14:paraId="51C8CAA7" w14:textId="77777777" w:rsidR="00B36256" w:rsidRPr="00FE1350" w:rsidRDefault="00B36256" w:rsidP="00B36256">
      <w:pPr>
        <w:tabs>
          <w:tab w:val="left" w:pos="284"/>
        </w:tabs>
        <w:spacing w:line="360" w:lineRule="auto"/>
        <w:ind w:right="49"/>
        <w:jc w:val="both"/>
        <w:rPr>
          <w:rFonts w:ascii="Palatino Linotype" w:eastAsia="Palatino Linotype" w:hAnsi="Palatino Linotype" w:cs="Palatino Linotype"/>
          <w:color w:val="000000"/>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6943"/>
      </w:tblGrid>
      <w:tr w:rsidR="00B36256" w:rsidRPr="00FE1350" w14:paraId="0FAEFEA7" w14:textId="77777777" w:rsidTr="00DF3B07">
        <w:tc>
          <w:tcPr>
            <w:tcW w:w="2691" w:type="dxa"/>
            <w:tcBorders>
              <w:top w:val="single" w:sz="4" w:space="0" w:color="BFBFBF"/>
              <w:left w:val="single" w:sz="4" w:space="0" w:color="BFBFBF"/>
              <w:bottom w:val="single" w:sz="4" w:space="0" w:color="BFBFBF"/>
              <w:right w:val="single" w:sz="4" w:space="0" w:color="BFBFBF"/>
            </w:tcBorders>
            <w:hideMark/>
          </w:tcPr>
          <w:p w14:paraId="1F134DF9" w14:textId="77777777" w:rsidR="00B36256" w:rsidRPr="00FE1350" w:rsidRDefault="00B36256" w:rsidP="00997C95">
            <w:pPr>
              <w:tabs>
                <w:tab w:val="left" w:pos="284"/>
              </w:tabs>
              <w:rPr>
                <w:rFonts w:ascii="Palatino Linotype" w:eastAsia="Palatino Linotype" w:hAnsi="Palatino Linotype" w:cs="Palatino Linotype"/>
                <w:lang w:eastAsia="en-US"/>
              </w:rPr>
            </w:pPr>
            <w:r w:rsidRPr="00FE1350">
              <w:rPr>
                <w:rFonts w:ascii="Palatino Linotype" w:eastAsia="Palatino Linotype" w:hAnsi="Palatino Linotype" w:cs="Palatino Linotype"/>
                <w:lang w:eastAsia="en-US"/>
              </w:rPr>
              <w:t>a) Requisitos previos.</w:t>
            </w:r>
          </w:p>
        </w:tc>
        <w:tc>
          <w:tcPr>
            <w:tcW w:w="6943" w:type="dxa"/>
            <w:tcBorders>
              <w:top w:val="single" w:sz="4" w:space="0" w:color="BFBFBF"/>
              <w:left w:val="single" w:sz="4" w:space="0" w:color="BFBFBF"/>
              <w:bottom w:val="single" w:sz="4" w:space="0" w:color="BFBFBF"/>
              <w:right w:val="single" w:sz="4" w:space="0" w:color="BFBFBF"/>
            </w:tcBorders>
          </w:tcPr>
          <w:p w14:paraId="42A3131D"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5210838"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Al hacerlo tienen que precisar de qué información se trata, señalando el supuesto de clasificación (confidencialidad o reserva).</w:t>
            </w:r>
          </w:p>
          <w:p w14:paraId="5F450729"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Además, se debe señalar el procedimiento, de los tres que establecen los artículos 132 y 106 de la Ley Estatal y General, respectivamente.</w:t>
            </w:r>
          </w:p>
          <w:p w14:paraId="7630A049" w14:textId="77777777" w:rsidR="00B36256" w:rsidRPr="00FE1350" w:rsidRDefault="00B36256" w:rsidP="00997C95">
            <w:pPr>
              <w:tabs>
                <w:tab w:val="left" w:pos="284"/>
              </w:tabs>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 xml:space="preserve">El último de estos requisitos previos consiste en que no se pueden emitir acuerdos de carácter general ni particular, esto es, </w:t>
            </w:r>
            <w:r w:rsidRPr="00FE1350">
              <w:rPr>
                <w:rFonts w:ascii="Palatino Linotype" w:eastAsia="Palatino Linotype" w:hAnsi="Palatino Linotype" w:cs="Palatino Linotype"/>
                <w:color w:val="000000"/>
                <w:u w:val="single"/>
                <w:lang w:eastAsia="en-US"/>
              </w:rPr>
              <w:t>no se puede hacer un acuerdo para clasificar de manera general todos los documentos de un expediente o área, sin</w:t>
            </w:r>
            <w:r w:rsidRPr="00FE1350">
              <w:rPr>
                <w:rFonts w:ascii="Palatino Linotype" w:eastAsia="Palatino Linotype" w:hAnsi="Palatino Linotype" w:cs="Palatino Linotype"/>
                <w:color w:val="000000"/>
                <w:lang w:eastAsia="en-US"/>
              </w:rPr>
              <w:t xml:space="preserve"> individualizar su análisis y tampoco se puede hacer un acuerdo por cada dato que se vaya a clasificar dentro de un documento con diez datos, por ejemplo, susceptibles de ser clasificados.</w:t>
            </w:r>
          </w:p>
          <w:p w14:paraId="4281FC0B" w14:textId="77777777" w:rsidR="00B36256" w:rsidRPr="00FE1350" w:rsidRDefault="00B36256" w:rsidP="00997C95">
            <w:pPr>
              <w:tabs>
                <w:tab w:val="left" w:pos="284"/>
              </w:tabs>
              <w:jc w:val="both"/>
              <w:rPr>
                <w:rFonts w:ascii="Palatino Linotype" w:eastAsia="Palatino Linotype" w:hAnsi="Palatino Linotype" w:cs="Palatino Linotype"/>
                <w:lang w:eastAsia="en-US"/>
              </w:rPr>
            </w:pPr>
          </w:p>
        </w:tc>
      </w:tr>
      <w:tr w:rsidR="00B36256" w:rsidRPr="00FE1350" w14:paraId="7D72F4F5" w14:textId="77777777" w:rsidTr="00DF3B07">
        <w:tc>
          <w:tcPr>
            <w:tcW w:w="2691" w:type="dxa"/>
            <w:tcBorders>
              <w:top w:val="single" w:sz="4" w:space="0" w:color="BFBFBF"/>
              <w:left w:val="single" w:sz="4" w:space="0" w:color="BFBFBF"/>
              <w:bottom w:val="single" w:sz="4" w:space="0" w:color="BFBFBF"/>
              <w:right w:val="single" w:sz="4" w:space="0" w:color="BFBFBF"/>
            </w:tcBorders>
            <w:hideMark/>
          </w:tcPr>
          <w:p w14:paraId="476BF92D" w14:textId="77777777" w:rsidR="00B36256" w:rsidRPr="00FE1350" w:rsidRDefault="00B36256" w:rsidP="00997C95">
            <w:pPr>
              <w:tabs>
                <w:tab w:val="left" w:pos="284"/>
              </w:tabs>
              <w:rPr>
                <w:rFonts w:ascii="Palatino Linotype" w:eastAsia="Palatino Linotype" w:hAnsi="Palatino Linotype" w:cs="Palatino Linotype"/>
                <w:lang w:eastAsia="en-US"/>
              </w:rPr>
            </w:pPr>
            <w:r w:rsidRPr="00FE1350">
              <w:rPr>
                <w:rFonts w:ascii="Palatino Linotype" w:eastAsia="Palatino Linotype" w:hAnsi="Palatino Linotype" w:cs="Palatino Linotype"/>
                <w:lang w:eastAsia="en-US"/>
              </w:rPr>
              <w:t>b) Supuestos de clasificación.</w:t>
            </w:r>
          </w:p>
        </w:tc>
        <w:tc>
          <w:tcPr>
            <w:tcW w:w="6943" w:type="dxa"/>
            <w:tcBorders>
              <w:top w:val="single" w:sz="4" w:space="0" w:color="BFBFBF"/>
              <w:left w:val="single" w:sz="4" w:space="0" w:color="BFBFBF"/>
              <w:bottom w:val="single" w:sz="4" w:space="0" w:color="BFBFBF"/>
              <w:right w:val="single" w:sz="4" w:space="0" w:color="BFBFBF"/>
            </w:tcBorders>
          </w:tcPr>
          <w:p w14:paraId="14430925"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Las disposiciones constitucionales y legales en la materia establecen los dos supuestos generales para clasificar la información: por reserva y por confidencialidad.</w:t>
            </w:r>
          </w:p>
          <w:p w14:paraId="6AC28317"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FE1350">
              <w:rPr>
                <w:rFonts w:ascii="Palatino Linotype" w:eastAsia="Palatino Linotype" w:hAnsi="Palatino Linotype" w:cs="Palatino Linotype"/>
                <w:color w:val="000000"/>
                <w:lang w:eastAsia="en-US"/>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32C0177" w14:textId="77777777" w:rsidR="00B36256" w:rsidRPr="00FE1350" w:rsidRDefault="00B36256" w:rsidP="00997C95">
            <w:pPr>
              <w:tabs>
                <w:tab w:val="left" w:pos="284"/>
              </w:tabs>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 xml:space="preserve">El </w:t>
            </w:r>
            <w:r w:rsidRPr="00FE1350">
              <w:rPr>
                <w:rFonts w:ascii="Palatino Linotype" w:eastAsia="Palatino Linotype" w:hAnsi="Palatino Linotype" w:cs="Palatino Linotype"/>
                <w:b/>
                <w:color w:val="000000"/>
                <w:lang w:eastAsia="en-US"/>
              </w:rPr>
              <w:t>Sujeto Obligado</w:t>
            </w:r>
            <w:r w:rsidRPr="00FE1350">
              <w:rPr>
                <w:rFonts w:ascii="Palatino Linotype" w:eastAsia="Palatino Linotype" w:hAnsi="Palatino Linotype" w:cs="Palatino Linotype"/>
                <w:color w:val="000000"/>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A411298" w14:textId="77777777" w:rsidR="00B36256" w:rsidRPr="00FE1350" w:rsidRDefault="00B36256" w:rsidP="00997C95">
            <w:pPr>
              <w:tabs>
                <w:tab w:val="left" w:pos="284"/>
              </w:tabs>
              <w:jc w:val="both"/>
              <w:rPr>
                <w:rFonts w:ascii="Palatino Linotype" w:eastAsia="Palatino Linotype" w:hAnsi="Palatino Linotype" w:cs="Palatino Linotype"/>
                <w:lang w:eastAsia="en-US"/>
              </w:rPr>
            </w:pPr>
          </w:p>
        </w:tc>
      </w:tr>
      <w:tr w:rsidR="00B36256" w:rsidRPr="00FE1350" w14:paraId="31537D32" w14:textId="77777777" w:rsidTr="00DF3B07">
        <w:tc>
          <w:tcPr>
            <w:tcW w:w="2691" w:type="dxa"/>
            <w:tcBorders>
              <w:top w:val="single" w:sz="4" w:space="0" w:color="BFBFBF"/>
              <w:left w:val="single" w:sz="4" w:space="0" w:color="BFBFBF"/>
              <w:bottom w:val="single" w:sz="4" w:space="0" w:color="BFBFBF"/>
              <w:right w:val="single" w:sz="4" w:space="0" w:color="BFBFBF"/>
            </w:tcBorders>
            <w:hideMark/>
          </w:tcPr>
          <w:p w14:paraId="3E2C4D7F" w14:textId="77777777" w:rsidR="00B36256" w:rsidRPr="00FE1350" w:rsidRDefault="00B36256" w:rsidP="00997C95">
            <w:pPr>
              <w:tabs>
                <w:tab w:val="left" w:pos="284"/>
              </w:tabs>
              <w:rPr>
                <w:rFonts w:ascii="Palatino Linotype" w:eastAsia="Palatino Linotype" w:hAnsi="Palatino Linotype" w:cs="Palatino Linotype"/>
                <w:lang w:eastAsia="en-US"/>
              </w:rPr>
            </w:pPr>
            <w:r w:rsidRPr="00FE1350">
              <w:rPr>
                <w:rFonts w:ascii="Palatino Linotype" w:eastAsia="Palatino Linotype" w:hAnsi="Palatino Linotype" w:cs="Palatino Linotype"/>
                <w:lang w:eastAsia="en-US"/>
              </w:rPr>
              <w:lastRenderedPageBreak/>
              <w:t>c) Formalidades para emitir el acuerdo de clasificación.</w:t>
            </w:r>
          </w:p>
        </w:tc>
        <w:tc>
          <w:tcPr>
            <w:tcW w:w="6943" w:type="dxa"/>
            <w:tcBorders>
              <w:top w:val="single" w:sz="4" w:space="0" w:color="BFBFBF"/>
              <w:left w:val="single" w:sz="4" w:space="0" w:color="BFBFBF"/>
              <w:bottom w:val="single" w:sz="4" w:space="0" w:color="BFBFBF"/>
              <w:right w:val="single" w:sz="4" w:space="0" w:color="BFBFBF"/>
            </w:tcBorders>
          </w:tcPr>
          <w:p w14:paraId="44A5C998"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 xml:space="preserve">El Comité de Transparencia, según lo dispuesto en los artículos cuenta con las facultades para aprobar, modificar o revocar la clasificación de la información que haya propuesto. </w:t>
            </w:r>
          </w:p>
          <w:p w14:paraId="2733987F"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 xml:space="preserve">Es necesario que </w:t>
            </w:r>
            <w:r w:rsidRPr="00FE1350">
              <w:rPr>
                <w:rFonts w:ascii="Palatino Linotype" w:eastAsia="Palatino Linotype" w:hAnsi="Palatino Linotype" w:cs="Palatino Linotype"/>
                <w:b/>
                <w:color w:val="000000"/>
                <w:u w:val="single"/>
                <w:lang w:eastAsia="en-US"/>
              </w:rPr>
              <w:t>el acto reúna con los requisitos elementales</w:t>
            </w:r>
            <w:r w:rsidRPr="00FE1350">
              <w:rPr>
                <w:rFonts w:ascii="Palatino Linotype" w:eastAsia="Palatino Linotype" w:hAnsi="Palatino Linotype" w:cs="Palatino Linotype"/>
                <w:color w:val="000000"/>
                <w:lang w:eastAsia="en-US"/>
              </w:rPr>
              <w:t>, entre ellos, que la autoridad que va a emitir el acto de autoridad sea la legalmente facultada para ello.</w:t>
            </w:r>
          </w:p>
          <w:p w14:paraId="016E1688" w14:textId="77777777" w:rsidR="00B36256" w:rsidRPr="00FE1350" w:rsidRDefault="00B36256" w:rsidP="00997C95">
            <w:pPr>
              <w:tabs>
                <w:tab w:val="left" w:pos="284"/>
              </w:tabs>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7632370" w14:textId="77777777" w:rsidR="00B36256" w:rsidRPr="00FE1350" w:rsidRDefault="00B36256" w:rsidP="00997C95">
            <w:pPr>
              <w:tabs>
                <w:tab w:val="left" w:pos="284"/>
              </w:tabs>
              <w:jc w:val="both"/>
              <w:rPr>
                <w:rFonts w:ascii="Palatino Linotype" w:eastAsia="Palatino Linotype" w:hAnsi="Palatino Linotype" w:cs="Palatino Linotype"/>
                <w:lang w:eastAsia="en-US"/>
              </w:rPr>
            </w:pPr>
          </w:p>
        </w:tc>
      </w:tr>
      <w:tr w:rsidR="00B36256" w:rsidRPr="00FE1350" w14:paraId="24C6EB05" w14:textId="77777777" w:rsidTr="00DF3B07">
        <w:tc>
          <w:tcPr>
            <w:tcW w:w="2691" w:type="dxa"/>
            <w:tcBorders>
              <w:top w:val="single" w:sz="4" w:space="0" w:color="BFBFBF"/>
              <w:left w:val="single" w:sz="4" w:space="0" w:color="BFBFBF"/>
              <w:bottom w:val="single" w:sz="4" w:space="0" w:color="BFBFBF"/>
              <w:right w:val="single" w:sz="4" w:space="0" w:color="BFBFBF"/>
            </w:tcBorders>
          </w:tcPr>
          <w:p w14:paraId="6AF6AFC4" w14:textId="77777777" w:rsidR="00B36256" w:rsidRPr="00FE1350" w:rsidRDefault="00B36256" w:rsidP="00997C95">
            <w:pPr>
              <w:tabs>
                <w:tab w:val="left" w:pos="284"/>
              </w:tabs>
              <w:rPr>
                <w:rFonts w:ascii="Palatino Linotype" w:eastAsia="Palatino Linotype" w:hAnsi="Palatino Linotype" w:cs="Palatino Linotype"/>
                <w:lang w:eastAsia="en-US"/>
              </w:rPr>
            </w:pPr>
          </w:p>
          <w:p w14:paraId="14C1F2C8" w14:textId="77777777" w:rsidR="00B36256" w:rsidRPr="00FE1350" w:rsidRDefault="00B36256" w:rsidP="00997C95">
            <w:pPr>
              <w:tabs>
                <w:tab w:val="left" w:pos="284"/>
              </w:tabs>
              <w:jc w:val="both"/>
              <w:rPr>
                <w:rFonts w:ascii="Palatino Linotype" w:eastAsia="Palatino Linotype" w:hAnsi="Palatino Linotype" w:cs="Palatino Linotype"/>
                <w:lang w:eastAsia="en-US"/>
              </w:rPr>
            </w:pPr>
            <w:r w:rsidRPr="00FE1350">
              <w:rPr>
                <w:rFonts w:ascii="Palatino Linotype" w:eastAsia="Palatino Linotype" w:hAnsi="Palatino Linotype" w:cs="Palatino Linotype"/>
                <w:color w:val="000000"/>
                <w:lang w:eastAsia="en-US"/>
              </w:rPr>
              <w:t xml:space="preserve">d) Requisitos de fondo del acuerdo de clasificación. </w:t>
            </w:r>
          </w:p>
        </w:tc>
        <w:tc>
          <w:tcPr>
            <w:tcW w:w="6943" w:type="dxa"/>
            <w:tcBorders>
              <w:top w:val="single" w:sz="4" w:space="0" w:color="BFBFBF"/>
              <w:left w:val="single" w:sz="4" w:space="0" w:color="BFBFBF"/>
              <w:bottom w:val="single" w:sz="4" w:space="0" w:color="BFBFBF"/>
              <w:right w:val="single" w:sz="4" w:space="0" w:color="BFBFBF"/>
            </w:tcBorders>
          </w:tcPr>
          <w:p w14:paraId="6F8BB0CE"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E1350">
              <w:rPr>
                <w:rFonts w:ascii="Palatino Linotype" w:eastAsia="Palatino Linotype" w:hAnsi="Palatino Linotype" w:cs="Palatino Linotype"/>
                <w:b/>
                <w:color w:val="000000"/>
                <w:lang w:eastAsia="en-US"/>
              </w:rPr>
              <w:lastRenderedPageBreak/>
              <w:t>Sujetos Obligados</w:t>
            </w:r>
            <w:r w:rsidRPr="00FE1350">
              <w:rPr>
                <w:rFonts w:ascii="Palatino Linotype" w:eastAsia="Palatino Linotype" w:hAnsi="Palatino Linotype" w:cs="Palatino Linotype"/>
                <w:color w:val="000000"/>
                <w:lang w:eastAsia="en-US"/>
              </w:rPr>
              <w:t xml:space="preserve">, por lo que deberán fundar y motivar debidamente la clasificación. </w:t>
            </w:r>
          </w:p>
          <w:p w14:paraId="5D0AB9FB"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 xml:space="preserve">De lo anterior, se desprende que para una correcta </w:t>
            </w:r>
            <w:r w:rsidRPr="00FE1350">
              <w:rPr>
                <w:rFonts w:ascii="Palatino Linotype" w:eastAsia="Palatino Linotype" w:hAnsi="Palatino Linotype" w:cs="Palatino Linotype"/>
                <w:b/>
                <w:color w:val="000000"/>
                <w:lang w:eastAsia="en-US"/>
              </w:rPr>
              <w:t>clasificación total o parcial</w:t>
            </w:r>
            <w:r w:rsidRPr="00FE1350">
              <w:rPr>
                <w:rFonts w:ascii="Palatino Linotype" w:eastAsia="Palatino Linotype" w:hAnsi="Palatino Linotype" w:cs="Palatino Linotype"/>
                <w:color w:val="000000"/>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8DC8CB"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D5D0230"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En ese mismo sentido, el numeral trigésimo tercero fracción V de los Lineamientos Generales, precisa que para motivar la clasificación se deben acreditar las circunstancias de tiempo, modo y lugar.</w:t>
            </w:r>
          </w:p>
          <w:p w14:paraId="7429E1BF"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 xml:space="preserve">Ahora bien, </w:t>
            </w:r>
            <w:r w:rsidRPr="00FE1350">
              <w:rPr>
                <w:rFonts w:ascii="Palatino Linotype" w:eastAsia="Palatino Linotype" w:hAnsi="Palatino Linotype" w:cs="Palatino Linotype"/>
                <w:b/>
                <w:color w:val="000000"/>
                <w:u w:val="single"/>
                <w:lang w:eastAsia="en-US"/>
              </w:rPr>
              <w:t>para cada caso además de fundar y motivar</w:t>
            </w:r>
            <w:r w:rsidRPr="00FE1350">
              <w:rPr>
                <w:rFonts w:ascii="Palatino Linotype" w:eastAsia="Palatino Linotype" w:hAnsi="Palatino Linotype" w:cs="Palatino Linotype"/>
                <w:color w:val="000000"/>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05C65566"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p>
        </w:tc>
      </w:tr>
      <w:tr w:rsidR="00B36256" w:rsidRPr="00FE1350" w14:paraId="5E81D2AE" w14:textId="77777777" w:rsidTr="00DF3B07">
        <w:tc>
          <w:tcPr>
            <w:tcW w:w="2691" w:type="dxa"/>
            <w:tcBorders>
              <w:top w:val="single" w:sz="4" w:space="0" w:color="BFBFBF"/>
              <w:left w:val="single" w:sz="4" w:space="0" w:color="BFBFBF"/>
              <w:bottom w:val="single" w:sz="4" w:space="0" w:color="BFBFBF"/>
              <w:right w:val="single" w:sz="4" w:space="0" w:color="BFBFBF"/>
            </w:tcBorders>
            <w:hideMark/>
          </w:tcPr>
          <w:p w14:paraId="7E32E4CC" w14:textId="77777777" w:rsidR="00B36256" w:rsidRPr="00FE1350" w:rsidRDefault="00B36256" w:rsidP="00997C95">
            <w:pPr>
              <w:tabs>
                <w:tab w:val="left" w:pos="284"/>
              </w:tabs>
              <w:ind w:right="49"/>
              <w:jc w:val="both"/>
              <w:rPr>
                <w:rFonts w:ascii="Palatino Linotype" w:eastAsia="Palatino Linotype" w:hAnsi="Palatino Linotype" w:cs="Palatino Linotype"/>
                <w:lang w:eastAsia="en-US"/>
              </w:rPr>
            </w:pPr>
            <w:r w:rsidRPr="00FE1350">
              <w:rPr>
                <w:rFonts w:ascii="Palatino Linotype" w:eastAsia="Palatino Linotype" w:hAnsi="Palatino Linotype" w:cs="Palatino Linotype"/>
                <w:lang w:eastAsia="en-US"/>
              </w:rPr>
              <w:lastRenderedPageBreak/>
              <w:t xml:space="preserve">e) Condiciones especiales de la clasificación de la información como confidencial. </w:t>
            </w:r>
          </w:p>
        </w:tc>
        <w:tc>
          <w:tcPr>
            <w:tcW w:w="6943" w:type="dxa"/>
            <w:tcBorders>
              <w:top w:val="single" w:sz="4" w:space="0" w:color="BFBFBF"/>
              <w:left w:val="single" w:sz="4" w:space="0" w:color="BFBFBF"/>
              <w:bottom w:val="single" w:sz="4" w:space="0" w:color="BFBFBF"/>
              <w:right w:val="single" w:sz="4" w:space="0" w:color="BFBFBF"/>
            </w:tcBorders>
          </w:tcPr>
          <w:p w14:paraId="018058FB"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w:t>
            </w:r>
          </w:p>
          <w:p w14:paraId="33E233D5" w14:textId="77777777" w:rsidR="00B36256" w:rsidRPr="00FE1350" w:rsidRDefault="00B36256" w:rsidP="00997C95">
            <w:pPr>
              <w:tabs>
                <w:tab w:val="left" w:pos="284"/>
              </w:tabs>
              <w:ind w:right="49"/>
              <w:jc w:val="both"/>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7EB3106" w14:textId="77777777" w:rsidR="00B36256" w:rsidRPr="00FE1350" w:rsidRDefault="00B36256" w:rsidP="00997C95">
            <w:pPr>
              <w:tabs>
                <w:tab w:val="left" w:pos="284"/>
              </w:tabs>
              <w:rPr>
                <w:rFonts w:ascii="Palatino Linotype" w:eastAsia="Palatino Linotype" w:hAnsi="Palatino Linotype" w:cs="Palatino Linotype"/>
                <w:color w:val="000000"/>
                <w:lang w:eastAsia="en-US"/>
              </w:rPr>
            </w:pPr>
            <w:r w:rsidRPr="00FE1350">
              <w:rPr>
                <w:rFonts w:ascii="Palatino Linotype" w:eastAsia="Palatino Linotype" w:hAnsi="Palatino Linotype" w:cs="Palatino Linotype"/>
                <w:color w:val="000000"/>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64C46C76" w14:textId="77777777" w:rsidR="00B36256" w:rsidRPr="00FE1350" w:rsidRDefault="00B36256" w:rsidP="00997C95">
            <w:pPr>
              <w:tabs>
                <w:tab w:val="left" w:pos="284"/>
              </w:tabs>
              <w:rPr>
                <w:rFonts w:ascii="Palatino Linotype" w:eastAsia="Palatino Linotype" w:hAnsi="Palatino Linotype" w:cs="Palatino Linotype"/>
                <w:lang w:eastAsia="en-US"/>
              </w:rPr>
            </w:pPr>
          </w:p>
        </w:tc>
      </w:tr>
    </w:tbl>
    <w:p w14:paraId="357C3D45" w14:textId="77777777" w:rsidR="00B36256" w:rsidRPr="00FE1350" w:rsidRDefault="00B36256" w:rsidP="00B36256">
      <w:pPr>
        <w:tabs>
          <w:tab w:val="left" w:pos="284"/>
        </w:tabs>
        <w:spacing w:line="360" w:lineRule="auto"/>
        <w:rPr>
          <w:rFonts w:ascii="Palatino Linotype" w:eastAsia="Palatino Linotype" w:hAnsi="Palatino Linotype" w:cs="Palatino Linotype"/>
          <w:color w:val="000000"/>
        </w:rPr>
      </w:pPr>
    </w:p>
    <w:p w14:paraId="7A4754A8" w14:textId="77777777" w:rsidR="00B36256" w:rsidRPr="003B1929" w:rsidRDefault="00B36256" w:rsidP="00997C9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E1350">
        <w:rPr>
          <w:rFonts w:ascii="Palatino Linotype" w:eastAsia="Palatino Linotype" w:hAnsi="Palatino Linotype" w:cs="Palatino Linotype"/>
        </w:rPr>
        <w:t xml:space="preserve">Si el </w:t>
      </w:r>
      <w:r w:rsidRPr="00FE1350">
        <w:rPr>
          <w:rFonts w:ascii="Palatino Linotype" w:eastAsia="Palatino Linotype" w:hAnsi="Palatino Linotype" w:cs="Palatino Linotype"/>
          <w:color w:val="000000"/>
        </w:rPr>
        <w:t>servidor</w:t>
      </w:r>
      <w:r w:rsidRPr="00FE1350">
        <w:rPr>
          <w:rFonts w:ascii="Palatino Linotype" w:eastAsia="Palatino Linotype" w:hAnsi="Palatino Linotype" w:cs="Palatino Linotype"/>
        </w:rPr>
        <w:t xml:space="preserve"> </w:t>
      </w:r>
      <w:r w:rsidRPr="00FE1350">
        <w:rPr>
          <w:rFonts w:ascii="Palatino Linotype" w:eastAsia="Arial Unicode MS" w:hAnsi="Palatino Linotype" w:cs="Arial"/>
        </w:rPr>
        <w:t>público</w:t>
      </w:r>
      <w:r w:rsidRPr="00FE1350">
        <w:rPr>
          <w:rFonts w:ascii="Palatino Linotype" w:eastAsia="Palatino Linotype" w:hAnsi="Palatino Linotype" w:cs="Palatino Linotype"/>
        </w:rPr>
        <w:t xml:space="preserve"> incumple con estas formalidades y entrega la información </w:t>
      </w:r>
      <w:r w:rsidRPr="00FE1350">
        <w:rPr>
          <w:rFonts w:ascii="Palatino Linotype" w:eastAsia="Palatino Linotype" w:hAnsi="Palatino Linotype" w:cs="Palatino Linotype"/>
          <w:color w:val="000000"/>
        </w:rPr>
        <w:t>sin</w:t>
      </w:r>
      <w:r w:rsidRPr="00FE1350">
        <w:rPr>
          <w:rFonts w:ascii="Palatino Linotype" w:eastAsia="Palatino Linotype" w:hAnsi="Palatino Linotype" w:cs="Palatino Linotype"/>
        </w:rPr>
        <w:t xml:space="preserve"> </w:t>
      </w:r>
      <w:r w:rsidRPr="00FE1350">
        <w:rPr>
          <w:rFonts w:ascii="Palatino Linotype" w:eastAsia="Palatino Linotype" w:hAnsi="Palatino Linotype" w:cs="Palatino Linotype"/>
          <w:color w:val="000000"/>
        </w:rPr>
        <w:t>proteger</w:t>
      </w:r>
      <w:r w:rsidRPr="00FE1350">
        <w:rPr>
          <w:rFonts w:ascii="Palatino Linotype" w:eastAsia="Palatino Linotype" w:hAnsi="Palatino Linotype" w:cs="Palatino Linotype"/>
        </w:rPr>
        <w:t xml:space="preserve"> los datos personales incumple con lo que estipula las </w:t>
      </w:r>
      <w:r w:rsidRPr="00FE1350">
        <w:rPr>
          <w:rFonts w:ascii="Palatino Linotype" w:eastAsia="Palatino Linotype" w:hAnsi="Palatino Linotype" w:cs="Palatino Linotype"/>
          <w:color w:val="000000"/>
        </w:rPr>
        <w:t>disposiciones</w:t>
      </w:r>
      <w:r w:rsidRPr="00FE1350">
        <w:rPr>
          <w:rFonts w:ascii="Palatino Linotype" w:eastAsia="Palatino Linotype" w:hAnsi="Palatino Linotype" w:cs="Palatino Linotype"/>
        </w:rPr>
        <w:t xml:space="preserve"> legales </w:t>
      </w:r>
      <w:r w:rsidRPr="00FE1350">
        <w:rPr>
          <w:rFonts w:ascii="Palatino Linotype" w:eastAsia="Palatino Linotype" w:hAnsi="Palatino Linotype" w:cs="Palatino Linotype"/>
          <w:color w:val="000000"/>
        </w:rPr>
        <w:t>establecidas</w:t>
      </w:r>
      <w:r w:rsidRPr="00FE1350">
        <w:rPr>
          <w:rFonts w:ascii="Palatino Linotype" w:eastAsia="Palatino Linotype" w:hAnsi="Palatino Linotype" w:cs="Palatino Linotype"/>
        </w:rPr>
        <w:t>, asimismo que si entrega un documento testado sin el debido acuerdo de clasificación.</w:t>
      </w:r>
    </w:p>
    <w:p w14:paraId="533599E4" w14:textId="77777777" w:rsidR="003B1929" w:rsidRPr="00FE1350" w:rsidRDefault="003B1929" w:rsidP="003B1929">
      <w:pPr>
        <w:spacing w:line="360" w:lineRule="auto"/>
        <w:contextualSpacing/>
        <w:jc w:val="both"/>
        <w:rPr>
          <w:rFonts w:ascii="Palatino Linotype" w:eastAsia="Palatino Linotype" w:hAnsi="Palatino Linotype" w:cs="Palatino Linotype"/>
          <w:color w:val="000000"/>
        </w:rPr>
      </w:pPr>
    </w:p>
    <w:p w14:paraId="459F5D52" w14:textId="77777777" w:rsidR="006C0D60" w:rsidRPr="00FE1350" w:rsidRDefault="006C0D60"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FE1350">
        <w:rPr>
          <w:rFonts w:ascii="Palatino Linotype" w:eastAsia="Palatino Linotype" w:hAnsi="Palatino Linotype" w:cs="Palatino Linotype"/>
          <w:color w:val="222222"/>
        </w:rPr>
        <w:t xml:space="preserve">Por lo </w:t>
      </w:r>
      <w:r w:rsidRPr="00FE1350">
        <w:rPr>
          <w:rFonts w:ascii="Palatino Linotype" w:eastAsia="Palatino Linotype" w:hAnsi="Palatino Linotype" w:cs="Palatino Linotype"/>
        </w:rPr>
        <w:t>anteriormente</w:t>
      </w:r>
      <w:r w:rsidRPr="00FE1350">
        <w:rPr>
          <w:rFonts w:ascii="Palatino Linotype" w:eastAsia="Palatino Linotype" w:hAnsi="Palatino Linotype" w:cs="Palatino Linotype"/>
          <w:color w:val="222222"/>
        </w:rPr>
        <w:t xml:space="preserve"> expuesto y fundado, este </w:t>
      </w:r>
      <w:r w:rsidRPr="00FE1350">
        <w:rPr>
          <w:rFonts w:ascii="Palatino Linotype" w:eastAsia="Palatino Linotype" w:hAnsi="Palatino Linotype" w:cs="Palatino Linotype"/>
          <w:b/>
          <w:color w:val="222222"/>
        </w:rPr>
        <w:t>ÓRGANO GARANTE</w:t>
      </w:r>
      <w:r w:rsidRPr="00FE1350">
        <w:rPr>
          <w:rFonts w:ascii="Palatino Linotype" w:eastAsia="Palatino Linotype" w:hAnsi="Palatino Linotype" w:cs="Palatino Linotype"/>
          <w:color w:val="222222"/>
        </w:rPr>
        <w:t xml:space="preserve"> emite los </w:t>
      </w:r>
      <w:r w:rsidRPr="00FE1350">
        <w:rPr>
          <w:rFonts w:ascii="Palatino Linotype" w:eastAsia="Palatino Linotype" w:hAnsi="Palatino Linotype" w:cs="Palatino Linotype"/>
        </w:rPr>
        <w:t>siguientes</w:t>
      </w:r>
      <w:r w:rsidRPr="00FE1350">
        <w:rPr>
          <w:rFonts w:ascii="Palatino Linotype" w:eastAsia="Palatino Linotype" w:hAnsi="Palatino Linotype" w:cs="Palatino Linotype"/>
          <w:color w:val="222222"/>
        </w:rPr>
        <w:t>:</w:t>
      </w:r>
    </w:p>
    <w:p w14:paraId="3CE66835" w14:textId="77777777" w:rsidR="00997C95" w:rsidRPr="00FE1350" w:rsidRDefault="00997C95" w:rsidP="00997C95">
      <w:pPr>
        <w:pStyle w:val="Prrafodelista"/>
        <w:rPr>
          <w:rFonts w:ascii="Palatino Linotype" w:eastAsia="Palatino Linotype" w:hAnsi="Palatino Linotype" w:cs="Palatino Linotype"/>
        </w:rPr>
      </w:pPr>
    </w:p>
    <w:p w14:paraId="60BDCB21" w14:textId="7260FF13" w:rsidR="006C0D60" w:rsidRPr="00FE1350" w:rsidRDefault="006C0D60" w:rsidP="00AE423B">
      <w:pPr>
        <w:pBdr>
          <w:top w:val="nil"/>
          <w:left w:val="nil"/>
          <w:bottom w:val="nil"/>
          <w:right w:val="nil"/>
          <w:between w:val="nil"/>
        </w:pBdr>
        <w:spacing w:line="360" w:lineRule="auto"/>
        <w:jc w:val="center"/>
        <w:rPr>
          <w:rFonts w:ascii="Palatino Linotype" w:eastAsia="Palatino Linotype" w:hAnsi="Palatino Linotype" w:cs="Palatino Linotype"/>
          <w:b/>
        </w:rPr>
      </w:pPr>
      <w:r w:rsidRPr="00FE1350">
        <w:rPr>
          <w:rFonts w:ascii="Palatino Linotype" w:eastAsia="Palatino Linotype" w:hAnsi="Palatino Linotype" w:cs="Palatino Linotype"/>
          <w:b/>
        </w:rPr>
        <w:t xml:space="preserve">R E S </w:t>
      </w:r>
      <w:r w:rsidR="00761F40" w:rsidRPr="00FE1350">
        <w:rPr>
          <w:rFonts w:ascii="Palatino Linotype" w:eastAsia="Palatino Linotype" w:hAnsi="Palatino Linotype" w:cs="Palatino Linotype"/>
          <w:b/>
        </w:rPr>
        <w:t>O L U T I V O S</w:t>
      </w:r>
    </w:p>
    <w:p w14:paraId="7175AAC4" w14:textId="77777777" w:rsidR="000D0A0A" w:rsidRPr="00FE1350" w:rsidRDefault="000D0A0A" w:rsidP="00AE423B">
      <w:pPr>
        <w:pBdr>
          <w:top w:val="nil"/>
          <w:left w:val="nil"/>
          <w:bottom w:val="nil"/>
          <w:right w:val="nil"/>
          <w:between w:val="nil"/>
        </w:pBdr>
        <w:spacing w:line="360" w:lineRule="auto"/>
        <w:jc w:val="center"/>
        <w:rPr>
          <w:rFonts w:ascii="Palatino Linotype" w:eastAsia="Palatino Linotype" w:hAnsi="Palatino Linotype" w:cs="Palatino Linotype"/>
          <w:b/>
        </w:rPr>
      </w:pPr>
    </w:p>
    <w:p w14:paraId="1DF37554" w14:textId="4C57D459" w:rsidR="006C0D60" w:rsidRPr="00FE1350" w:rsidRDefault="006C0D60" w:rsidP="00AE423B">
      <w:pPr>
        <w:spacing w:line="360" w:lineRule="auto"/>
        <w:jc w:val="both"/>
        <w:rPr>
          <w:rFonts w:ascii="Palatino Linotype" w:eastAsia="Palatino Linotype" w:hAnsi="Palatino Linotype" w:cs="Palatino Linotype"/>
        </w:rPr>
      </w:pPr>
      <w:r w:rsidRPr="00FE1350">
        <w:rPr>
          <w:rFonts w:ascii="Palatino Linotype" w:eastAsia="Times New Roman" w:hAnsi="Palatino Linotype" w:cs="Arial"/>
          <w:b/>
          <w:bCs/>
        </w:rPr>
        <w:t>PRIMERO</w:t>
      </w:r>
      <w:r w:rsidRPr="00FE1350">
        <w:rPr>
          <w:rFonts w:ascii="Palatino Linotype" w:eastAsia="Times New Roman" w:hAnsi="Palatino Linotype" w:cs="Arial"/>
        </w:rPr>
        <w:t>. Resultan</w:t>
      </w:r>
      <w:r w:rsidR="007C0820" w:rsidRPr="00FE1350">
        <w:rPr>
          <w:rFonts w:ascii="Palatino Linotype" w:eastAsia="Times New Roman" w:hAnsi="Palatino Linotype" w:cs="Arial"/>
        </w:rPr>
        <w:t xml:space="preserve"> </w:t>
      </w:r>
      <w:r w:rsidRPr="00FE1350">
        <w:rPr>
          <w:rFonts w:ascii="Palatino Linotype" w:eastAsia="Times New Roman" w:hAnsi="Palatino Linotype" w:cs="Arial"/>
        </w:rPr>
        <w:t xml:space="preserve">fundadas las </w:t>
      </w:r>
      <w:r w:rsidRPr="00FE1350">
        <w:rPr>
          <w:rFonts w:ascii="Palatino Linotype" w:eastAsia="Times New Roman" w:hAnsi="Palatino Linotype" w:cs="Arial"/>
          <w:lang w:val="es-ES"/>
        </w:rPr>
        <w:t xml:space="preserve">razones o motivos de inconformidad hechos valer en el Recurso de </w:t>
      </w:r>
      <w:r w:rsidR="00761F40" w:rsidRPr="00FE1350">
        <w:rPr>
          <w:rFonts w:ascii="Palatino Linotype" w:eastAsia="Times New Roman" w:hAnsi="Palatino Linotype" w:cs="Arial"/>
          <w:lang w:val="es-ES"/>
        </w:rPr>
        <w:t xml:space="preserve">Revisión </w:t>
      </w:r>
      <w:r w:rsidR="000A7AAB" w:rsidRPr="00FE1350">
        <w:rPr>
          <w:rFonts w:ascii="Palatino Linotype" w:eastAsia="Times New Roman" w:hAnsi="Palatino Linotype" w:cs="Arial"/>
          <w:b/>
          <w:lang w:val="es-ES"/>
        </w:rPr>
        <w:t>06633/INFOEM/IP/RR/2025</w:t>
      </w:r>
      <w:r w:rsidRPr="00FE1350">
        <w:rPr>
          <w:rFonts w:ascii="Palatino Linotype" w:eastAsia="Times New Roman" w:hAnsi="Palatino Linotype" w:cs="Arial"/>
          <w:b/>
          <w:lang w:val="es-ES"/>
        </w:rPr>
        <w:t xml:space="preserve">, </w:t>
      </w:r>
      <w:r w:rsidR="009D7C5B" w:rsidRPr="00FE1350">
        <w:rPr>
          <w:rFonts w:ascii="Palatino Linotype" w:eastAsia="Palatino Linotype" w:hAnsi="Palatino Linotype" w:cs="Palatino Linotype"/>
        </w:rPr>
        <w:t>en términos de</w:t>
      </w:r>
      <w:r w:rsidR="00F91BC6" w:rsidRPr="00FE1350">
        <w:rPr>
          <w:rFonts w:ascii="Palatino Linotype" w:eastAsia="Palatino Linotype" w:hAnsi="Palatino Linotype" w:cs="Palatino Linotype"/>
        </w:rPr>
        <w:t xml:space="preserve"> </w:t>
      </w:r>
      <w:r w:rsidRPr="00FE1350">
        <w:rPr>
          <w:rFonts w:ascii="Palatino Linotype" w:eastAsia="Palatino Linotype" w:hAnsi="Palatino Linotype" w:cs="Palatino Linotype"/>
        </w:rPr>
        <w:t>l</w:t>
      </w:r>
      <w:r w:rsidR="00F91BC6" w:rsidRPr="00FE1350">
        <w:rPr>
          <w:rFonts w:ascii="Palatino Linotype" w:eastAsia="Palatino Linotype" w:hAnsi="Palatino Linotype" w:cs="Palatino Linotype"/>
        </w:rPr>
        <w:t>os</w:t>
      </w:r>
      <w:r w:rsidRPr="00FE1350">
        <w:rPr>
          <w:rFonts w:ascii="Palatino Linotype" w:eastAsia="Palatino Linotype" w:hAnsi="Palatino Linotype" w:cs="Palatino Linotype"/>
        </w:rPr>
        <w:t xml:space="preserve"> </w:t>
      </w:r>
      <w:r w:rsidR="009D7C5B" w:rsidRPr="00FE1350">
        <w:rPr>
          <w:rFonts w:ascii="Palatino Linotype" w:eastAsia="Palatino Linotype" w:hAnsi="Palatino Linotype" w:cs="Palatino Linotype"/>
          <w:b/>
        </w:rPr>
        <w:t>Considerando</w:t>
      </w:r>
      <w:r w:rsidR="00F91BC6" w:rsidRPr="00FE1350">
        <w:rPr>
          <w:rFonts w:ascii="Palatino Linotype" w:eastAsia="Palatino Linotype" w:hAnsi="Palatino Linotype" w:cs="Palatino Linotype"/>
          <w:b/>
        </w:rPr>
        <w:t>s</w:t>
      </w:r>
      <w:r w:rsidRPr="00FE1350">
        <w:rPr>
          <w:rFonts w:ascii="Palatino Linotype" w:eastAsia="Palatino Linotype" w:hAnsi="Palatino Linotype" w:cs="Palatino Linotype"/>
        </w:rPr>
        <w:t xml:space="preserve"> </w:t>
      </w:r>
      <w:r w:rsidRPr="00FE1350">
        <w:rPr>
          <w:rFonts w:ascii="Palatino Linotype" w:eastAsia="Palatino Linotype" w:hAnsi="Palatino Linotype" w:cs="Palatino Linotype"/>
          <w:b/>
        </w:rPr>
        <w:t>C</w:t>
      </w:r>
      <w:r w:rsidR="00F91BC6" w:rsidRPr="00FE1350">
        <w:rPr>
          <w:rFonts w:ascii="Palatino Linotype" w:eastAsia="Palatino Linotype" w:hAnsi="Palatino Linotype" w:cs="Palatino Linotype"/>
          <w:b/>
        </w:rPr>
        <w:t>uarto</w:t>
      </w:r>
      <w:r w:rsidR="00F91BC6" w:rsidRPr="00FE1350">
        <w:rPr>
          <w:rFonts w:ascii="Palatino Linotype" w:eastAsia="Palatino Linotype" w:hAnsi="Palatino Linotype" w:cs="Palatino Linotype"/>
        </w:rPr>
        <w:t xml:space="preserve"> y</w:t>
      </w:r>
      <w:r w:rsidR="00F91BC6" w:rsidRPr="00FE1350">
        <w:rPr>
          <w:rFonts w:ascii="Palatino Linotype" w:eastAsia="Palatino Linotype" w:hAnsi="Palatino Linotype" w:cs="Palatino Linotype"/>
          <w:b/>
        </w:rPr>
        <w:t xml:space="preserve"> Quinto</w:t>
      </w:r>
      <w:r w:rsidRPr="00FE1350">
        <w:rPr>
          <w:rFonts w:ascii="Palatino Linotype" w:eastAsia="Palatino Linotype" w:hAnsi="Palatino Linotype" w:cs="Palatino Linotype"/>
          <w:b/>
        </w:rPr>
        <w:t xml:space="preserve"> </w:t>
      </w:r>
      <w:r w:rsidRPr="00FE1350">
        <w:rPr>
          <w:rFonts w:ascii="Palatino Linotype" w:eastAsia="Palatino Linotype" w:hAnsi="Palatino Linotype" w:cs="Palatino Linotype"/>
        </w:rPr>
        <w:t>de la presente Resolución.</w:t>
      </w:r>
    </w:p>
    <w:p w14:paraId="1FE8D27D" w14:textId="77777777" w:rsidR="006C0D60" w:rsidRPr="00FE1350" w:rsidRDefault="006C0D60" w:rsidP="00AE423B">
      <w:pPr>
        <w:spacing w:line="360" w:lineRule="auto"/>
        <w:jc w:val="both"/>
        <w:rPr>
          <w:rFonts w:ascii="Palatino Linotype" w:eastAsia="Palatino Linotype" w:hAnsi="Palatino Linotype" w:cs="Palatino Linotype"/>
        </w:rPr>
      </w:pPr>
    </w:p>
    <w:p w14:paraId="41DFB703" w14:textId="25458F6A" w:rsidR="006C0D60" w:rsidRPr="00FE1350" w:rsidRDefault="006C0D60" w:rsidP="00AE423B">
      <w:pPr>
        <w:spacing w:line="360" w:lineRule="auto"/>
        <w:jc w:val="both"/>
        <w:rPr>
          <w:rFonts w:ascii="Palatino Linotype" w:hAnsi="Palatino Linotype" w:cs="Arial"/>
        </w:rPr>
      </w:pPr>
      <w:r w:rsidRPr="005B1F85">
        <w:rPr>
          <w:rFonts w:ascii="Palatino Linotype" w:eastAsia="Times New Roman" w:hAnsi="Palatino Linotype" w:cs="Times New Roman"/>
          <w:b/>
        </w:rPr>
        <w:lastRenderedPageBreak/>
        <w:t xml:space="preserve">SEGUNDO. </w:t>
      </w:r>
      <w:r w:rsidRPr="005B1F85">
        <w:rPr>
          <w:rFonts w:ascii="Palatino Linotype" w:eastAsia="MS Mincho" w:hAnsi="Palatino Linotype" w:cs="Times New Roman"/>
          <w:color w:val="000000" w:themeColor="text1"/>
        </w:rPr>
        <w:t xml:space="preserve">Se </w:t>
      </w:r>
      <w:r w:rsidR="00C43714" w:rsidRPr="005B1F85">
        <w:rPr>
          <w:rFonts w:ascii="Palatino Linotype" w:eastAsia="MS Mincho" w:hAnsi="Palatino Linotype" w:cs="Times New Roman"/>
          <w:b/>
          <w:color w:val="000000" w:themeColor="text1"/>
        </w:rPr>
        <w:t>MODIFI</w:t>
      </w:r>
      <w:r w:rsidRPr="005B1F85">
        <w:rPr>
          <w:rFonts w:ascii="Palatino Linotype" w:eastAsia="MS Mincho" w:hAnsi="Palatino Linotype" w:cs="Times New Roman"/>
          <w:b/>
          <w:color w:val="000000" w:themeColor="text1"/>
        </w:rPr>
        <w:t xml:space="preserve">CA </w:t>
      </w:r>
      <w:r w:rsidR="00597221" w:rsidRPr="005B1F85">
        <w:rPr>
          <w:rFonts w:ascii="Palatino Linotype" w:eastAsia="MS Mincho" w:hAnsi="Palatino Linotype" w:cs="Times New Roman"/>
          <w:color w:val="000000" w:themeColor="text1"/>
        </w:rPr>
        <w:t>la respuesta emitida por el</w:t>
      </w:r>
      <w:r w:rsidRPr="005B1F85">
        <w:rPr>
          <w:rFonts w:ascii="Palatino Linotype" w:eastAsia="MS Mincho" w:hAnsi="Palatino Linotype" w:cs="Times New Roman"/>
          <w:color w:val="000000" w:themeColor="text1"/>
        </w:rPr>
        <w:t xml:space="preserve"> </w:t>
      </w:r>
      <w:r w:rsidR="000A7AAB" w:rsidRPr="005B1F85">
        <w:rPr>
          <w:rFonts w:ascii="Palatino Linotype" w:hAnsi="Palatino Linotype"/>
          <w:b/>
          <w:bCs/>
          <w:color w:val="000000"/>
        </w:rPr>
        <w:t>Ayuntamiento de Jocotitlán</w:t>
      </w:r>
      <w:r w:rsidRPr="005B1F85">
        <w:rPr>
          <w:rFonts w:ascii="Palatino Linotype" w:hAnsi="Palatino Linotype"/>
          <w:b/>
          <w:bCs/>
          <w:color w:val="000000"/>
        </w:rPr>
        <w:t xml:space="preserve"> </w:t>
      </w:r>
      <w:r w:rsidRPr="005B1F85">
        <w:rPr>
          <w:rFonts w:ascii="Palatino Linotype" w:hAnsi="Palatino Linotype"/>
          <w:bCs/>
          <w:color w:val="000000"/>
        </w:rPr>
        <w:t xml:space="preserve">a la </w:t>
      </w:r>
      <w:r w:rsidR="009630A0" w:rsidRPr="005B1F85">
        <w:rPr>
          <w:rFonts w:ascii="Palatino Linotype" w:hAnsi="Palatino Linotype"/>
          <w:bCs/>
          <w:color w:val="000000"/>
        </w:rPr>
        <w:t>S</w:t>
      </w:r>
      <w:r w:rsidRPr="005B1F85">
        <w:rPr>
          <w:rFonts w:ascii="Palatino Linotype" w:hAnsi="Palatino Linotype"/>
          <w:bCs/>
          <w:color w:val="000000"/>
        </w:rPr>
        <w:t xml:space="preserve">olicitud de </w:t>
      </w:r>
      <w:r w:rsidR="009630A0" w:rsidRPr="005B1F85">
        <w:rPr>
          <w:rFonts w:ascii="Palatino Linotype" w:hAnsi="Palatino Linotype"/>
          <w:bCs/>
          <w:color w:val="000000"/>
        </w:rPr>
        <w:t>I</w:t>
      </w:r>
      <w:r w:rsidRPr="005B1F85">
        <w:rPr>
          <w:rFonts w:ascii="Palatino Linotype" w:hAnsi="Palatino Linotype"/>
          <w:bCs/>
          <w:color w:val="000000"/>
        </w:rPr>
        <w:t>nformación</w:t>
      </w:r>
      <w:r w:rsidRPr="005B1F85">
        <w:rPr>
          <w:rFonts w:ascii="Palatino Linotype" w:eastAsia="MS Mincho" w:hAnsi="Palatino Linotype" w:cs="Times New Roman"/>
          <w:b/>
          <w:color w:val="000000" w:themeColor="text1"/>
        </w:rPr>
        <w:t xml:space="preserve"> </w:t>
      </w:r>
      <w:r w:rsidR="000A7AAB" w:rsidRPr="005B1F85">
        <w:rPr>
          <w:rFonts w:ascii="Palatino Linotype" w:eastAsia="Times New Roman" w:hAnsi="Palatino Linotype" w:cs="Arial"/>
          <w:b/>
          <w:lang w:val="es-ES"/>
        </w:rPr>
        <w:t>00121/JOCOTIT/IP/2025</w:t>
      </w:r>
      <w:r w:rsidRPr="005B1F85">
        <w:rPr>
          <w:rFonts w:ascii="Palatino Linotype" w:eastAsia="Times New Roman" w:hAnsi="Palatino Linotype" w:cs="Arial"/>
          <w:b/>
          <w:lang w:val="es-ES"/>
        </w:rPr>
        <w:t>;</w:t>
      </w:r>
      <w:r w:rsidRPr="005B1F85">
        <w:rPr>
          <w:rFonts w:ascii="Palatino Linotype" w:eastAsia="Palatino Linotype" w:hAnsi="Palatino Linotype" w:cs="Palatino Linotype"/>
        </w:rPr>
        <w:t xml:space="preserve"> por lo que</w:t>
      </w:r>
      <w:r w:rsidRPr="005B1F85">
        <w:rPr>
          <w:rFonts w:ascii="Palatino Linotype" w:eastAsia="MS Mincho" w:hAnsi="Palatino Linotype" w:cs="Times New Roman"/>
          <w:color w:val="000000" w:themeColor="text1"/>
        </w:rPr>
        <w:t xml:space="preserve"> se </w:t>
      </w:r>
      <w:r w:rsidRPr="005B1F85">
        <w:rPr>
          <w:rFonts w:ascii="Palatino Linotype" w:eastAsia="MS Mincho" w:hAnsi="Palatino Linotype" w:cs="Times New Roman"/>
          <w:b/>
          <w:color w:val="000000" w:themeColor="text1"/>
        </w:rPr>
        <w:t>ORDENA</w:t>
      </w:r>
      <w:r w:rsidRPr="005B1F85">
        <w:rPr>
          <w:rFonts w:ascii="Palatino Linotype" w:eastAsia="MS Mincho" w:hAnsi="Palatino Linotype" w:cs="Times New Roman"/>
          <w:color w:val="000000" w:themeColor="text1"/>
        </w:rPr>
        <w:t xml:space="preserve"> entregar vía Sistema de Acceso a la In</w:t>
      </w:r>
      <w:r w:rsidR="009D7C5B" w:rsidRPr="005B1F85">
        <w:rPr>
          <w:rFonts w:ascii="Palatino Linotype" w:eastAsia="MS Mincho" w:hAnsi="Palatino Linotype" w:cs="Times New Roman"/>
          <w:color w:val="000000" w:themeColor="text1"/>
        </w:rPr>
        <w:t>formación Mexiquense (</w:t>
      </w:r>
      <w:r w:rsidR="009D7C5B" w:rsidRPr="005B1F85">
        <w:rPr>
          <w:rFonts w:ascii="Palatino Linotype" w:eastAsia="MS Mincho" w:hAnsi="Palatino Linotype" w:cs="Times New Roman"/>
          <w:b/>
          <w:color w:val="000000" w:themeColor="text1"/>
        </w:rPr>
        <w:t>SAIMEX</w:t>
      </w:r>
      <w:r w:rsidR="009D7C5B" w:rsidRPr="005B1F85">
        <w:rPr>
          <w:rFonts w:ascii="Palatino Linotype" w:eastAsia="MS Mincho" w:hAnsi="Palatino Linotype" w:cs="Times New Roman"/>
          <w:color w:val="000000" w:themeColor="text1"/>
        </w:rPr>
        <w:t>),</w:t>
      </w:r>
      <w:r w:rsidR="00997C95" w:rsidRPr="00FE1350">
        <w:rPr>
          <w:rFonts w:ascii="Palatino Linotype" w:eastAsia="MS Mincho" w:hAnsi="Palatino Linotype" w:cs="Times New Roman"/>
          <w:color w:val="000000" w:themeColor="text1"/>
        </w:rPr>
        <w:t xml:space="preserve"> </w:t>
      </w:r>
      <w:r w:rsidR="00C43714" w:rsidRPr="00FE1350">
        <w:rPr>
          <w:rFonts w:ascii="Palatino Linotype" w:eastAsia="MS Mincho" w:hAnsi="Palatino Linotype" w:cs="Times New Roman"/>
          <w:color w:val="000000" w:themeColor="text1"/>
        </w:rPr>
        <w:t>la siguiente información</w:t>
      </w:r>
      <w:r w:rsidR="007C0820" w:rsidRPr="00FE1350">
        <w:rPr>
          <w:rFonts w:ascii="Palatino Linotype" w:hAnsi="Palatino Linotype" w:cs="Arial"/>
        </w:rPr>
        <w:t>:</w:t>
      </w:r>
    </w:p>
    <w:p w14:paraId="3E7CD15F" w14:textId="77777777" w:rsidR="006C0D60" w:rsidRPr="00FE1350" w:rsidRDefault="006C0D60" w:rsidP="00AE423B">
      <w:pPr>
        <w:pStyle w:val="Prrafodelista"/>
        <w:tabs>
          <w:tab w:val="left" w:pos="8080"/>
        </w:tabs>
        <w:spacing w:line="360" w:lineRule="auto"/>
        <w:ind w:left="709" w:right="474"/>
        <w:jc w:val="both"/>
        <w:rPr>
          <w:rFonts w:ascii="Palatino Linotype" w:hAnsi="Palatino Linotype" w:cs="Arial"/>
          <w:i/>
          <w:color w:val="000000" w:themeColor="text1"/>
        </w:rPr>
      </w:pPr>
    </w:p>
    <w:p w14:paraId="45EA9089" w14:textId="3BE61F6E" w:rsidR="00425A58" w:rsidRPr="00FE1350" w:rsidRDefault="00C43714" w:rsidP="00A0751E">
      <w:pPr>
        <w:pStyle w:val="Prrafodelista"/>
        <w:numPr>
          <w:ilvl w:val="0"/>
          <w:numId w:val="10"/>
        </w:numPr>
        <w:spacing w:line="360" w:lineRule="auto"/>
        <w:ind w:right="284"/>
        <w:jc w:val="both"/>
        <w:rPr>
          <w:rFonts w:ascii="Palatino Linotype" w:eastAsia="Palatino Linotype" w:hAnsi="Palatino Linotype" w:cs="Palatino Linotype"/>
          <w:b/>
        </w:rPr>
      </w:pPr>
      <w:r w:rsidRPr="00FE1350">
        <w:rPr>
          <w:rFonts w:ascii="Palatino Linotype" w:eastAsia="Palatino Linotype" w:hAnsi="Palatino Linotype" w:cs="Palatino Linotype"/>
          <w:b/>
        </w:rPr>
        <w:t xml:space="preserve">Facturas </w:t>
      </w:r>
      <w:r w:rsidR="00A0751E" w:rsidRPr="00FE1350">
        <w:rPr>
          <w:rFonts w:ascii="Palatino Linotype" w:eastAsia="Palatino Linotype" w:hAnsi="Palatino Linotype" w:cs="Palatino Linotype"/>
          <w:b/>
        </w:rPr>
        <w:t xml:space="preserve">del Sistema Municipal para el Desarrollo de Integral de la Familia de Jocotitlán </w:t>
      </w:r>
      <w:r w:rsidRPr="00FE1350">
        <w:rPr>
          <w:rFonts w:ascii="Palatino Linotype" w:eastAsia="Palatino Linotype" w:hAnsi="Palatino Linotype" w:cs="Palatino Linotype"/>
          <w:b/>
        </w:rPr>
        <w:t xml:space="preserve">remitidas en respuesta a la Solicitud de Información </w:t>
      </w:r>
      <w:r w:rsidRPr="00FE1350">
        <w:rPr>
          <w:rFonts w:ascii="Palatino Linotype" w:eastAsia="Times New Roman" w:hAnsi="Palatino Linotype" w:cs="Arial"/>
          <w:b/>
          <w:lang w:val="es-ES"/>
        </w:rPr>
        <w:t>00121/JOCOTIT/IP/2025, en correcta versión pública.</w:t>
      </w:r>
    </w:p>
    <w:p w14:paraId="5BA1320D" w14:textId="77777777" w:rsidR="00A0751E" w:rsidRPr="00FE1350" w:rsidRDefault="00A0751E" w:rsidP="00A0751E">
      <w:pPr>
        <w:pStyle w:val="Prrafodelista"/>
        <w:spacing w:line="360" w:lineRule="auto"/>
        <w:ind w:left="778" w:right="284"/>
        <w:jc w:val="both"/>
        <w:rPr>
          <w:rFonts w:ascii="Palatino Linotype" w:eastAsia="Palatino Linotype" w:hAnsi="Palatino Linotype" w:cs="Palatino Linotype"/>
          <w:b/>
        </w:rPr>
      </w:pPr>
    </w:p>
    <w:p w14:paraId="647E1EC4" w14:textId="7AF73335" w:rsidR="00A0751E" w:rsidRPr="00FE1350" w:rsidRDefault="00A0751E" w:rsidP="00A0751E">
      <w:pPr>
        <w:pStyle w:val="Prrafodelista"/>
        <w:numPr>
          <w:ilvl w:val="0"/>
          <w:numId w:val="10"/>
        </w:numPr>
        <w:spacing w:line="360" w:lineRule="auto"/>
        <w:ind w:right="284"/>
        <w:jc w:val="both"/>
        <w:rPr>
          <w:rFonts w:ascii="Palatino Linotype" w:eastAsia="Palatino Linotype" w:hAnsi="Palatino Linotype" w:cs="Palatino Linotype"/>
          <w:b/>
        </w:rPr>
      </w:pPr>
      <w:r w:rsidRPr="00FE1350">
        <w:rPr>
          <w:rFonts w:ascii="Palatino Linotype" w:hAnsi="Palatino Linotype" w:cs="Arial"/>
          <w:b/>
        </w:rPr>
        <w:t>Facturas pagadas a proveedores de servicios por conceptos como desayunos, comidas, lunch, cafetería, renta de sonido, pantallas, impresión de lonas, papelería, obsequio o renta de cualquier servicio</w:t>
      </w:r>
      <w:r w:rsidR="003B1929">
        <w:rPr>
          <w:rFonts w:ascii="Palatino Linotype" w:hAnsi="Palatino Linotype" w:cs="Arial"/>
          <w:b/>
        </w:rPr>
        <w:t>,</w:t>
      </w:r>
      <w:r w:rsidRPr="00FE1350">
        <w:rPr>
          <w:rFonts w:ascii="Palatino Linotype" w:hAnsi="Palatino Linotype" w:cs="Arial"/>
          <w:b/>
        </w:rPr>
        <w:t xml:space="preserve"> del 1 de enero de 2025 al 30 de abril de 2025, </w:t>
      </w:r>
      <w:r w:rsidRPr="002B132A">
        <w:rPr>
          <w:rFonts w:ascii="Palatino Linotype" w:hAnsi="Palatino Linotype" w:cs="Arial"/>
          <w:b/>
        </w:rPr>
        <w:t xml:space="preserve">por parte del </w:t>
      </w:r>
      <w:r w:rsidR="003B1929" w:rsidRPr="002B132A">
        <w:rPr>
          <w:rFonts w:ascii="Palatino Linotype" w:hAnsi="Palatino Linotype" w:cs="Arial"/>
          <w:b/>
        </w:rPr>
        <w:t xml:space="preserve">Ayuntamiento de Jocotitlán y, del </w:t>
      </w:r>
      <w:r w:rsidRPr="002B132A">
        <w:rPr>
          <w:rFonts w:ascii="Palatino Linotype" w:eastAsia="Palatino Linotype" w:hAnsi="Palatino Linotype" w:cs="Palatino Linotype"/>
          <w:b/>
        </w:rPr>
        <w:t>Instituto Municipal de Cultura</w:t>
      </w:r>
      <w:r w:rsidRPr="00FE1350">
        <w:rPr>
          <w:rFonts w:ascii="Palatino Linotype" w:eastAsia="Palatino Linotype" w:hAnsi="Palatino Linotype" w:cs="Palatino Linotype"/>
          <w:b/>
        </w:rPr>
        <w:t xml:space="preserve"> F</w:t>
      </w:r>
      <w:r w:rsidR="003B1929">
        <w:rPr>
          <w:rFonts w:ascii="Palatino Linotype" w:eastAsia="Palatino Linotype" w:hAnsi="Palatino Linotype" w:cs="Palatino Linotype"/>
          <w:b/>
        </w:rPr>
        <w:t>ísica y Deporte de Jocotitlán.</w:t>
      </w:r>
    </w:p>
    <w:p w14:paraId="16FCDA9A" w14:textId="243A4CD5" w:rsidR="00A0751E" w:rsidRPr="00FE1350" w:rsidRDefault="00A0751E" w:rsidP="00A0751E">
      <w:pPr>
        <w:pStyle w:val="Prrafodelista"/>
        <w:spacing w:line="360" w:lineRule="auto"/>
        <w:ind w:left="778" w:right="851"/>
        <w:jc w:val="both"/>
        <w:rPr>
          <w:rFonts w:ascii="Palatino Linotype" w:hAnsi="Palatino Linotype" w:cs="Arial"/>
          <w:b/>
        </w:rPr>
      </w:pPr>
    </w:p>
    <w:p w14:paraId="19DF40CC" w14:textId="77777777" w:rsidR="009449C3" w:rsidRPr="00FE1350" w:rsidRDefault="00F91BC6" w:rsidP="00AE423B">
      <w:pPr>
        <w:spacing w:line="360" w:lineRule="auto"/>
        <w:jc w:val="both"/>
        <w:rPr>
          <w:ins w:id="73" w:author="Cuenta Microsoft" w:date="2026-01-29T13:44:00Z"/>
          <w:rFonts w:ascii="Palatino Linotype" w:eastAsia="Palatino Linotype" w:hAnsi="Palatino Linotype" w:cs="Palatino Linotype"/>
        </w:rPr>
      </w:pPr>
      <w:r w:rsidRPr="00FE1350">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w:t>
      </w:r>
      <w:r w:rsidR="000D0A0A" w:rsidRPr="00FE1350">
        <w:rPr>
          <w:rFonts w:ascii="Palatino Linotype" w:eastAsia="Palatino Linotype" w:hAnsi="Palatino Linotype" w:cs="Palatino Linotype"/>
        </w:rPr>
        <w:t>onga a disposición de la parte R</w:t>
      </w:r>
      <w:r w:rsidRPr="00FE1350">
        <w:rPr>
          <w:rFonts w:ascii="Palatino Linotype" w:eastAsia="Palatino Linotype" w:hAnsi="Palatino Linotype" w:cs="Palatino Linotype"/>
        </w:rPr>
        <w:t>ecurrente.</w:t>
      </w:r>
    </w:p>
    <w:p w14:paraId="6231C852" w14:textId="24C5A488" w:rsidR="00F91BC6" w:rsidRPr="00FE1350" w:rsidRDefault="00F91BC6" w:rsidP="00AE423B">
      <w:pPr>
        <w:spacing w:line="360" w:lineRule="auto"/>
        <w:jc w:val="both"/>
        <w:rPr>
          <w:rFonts w:ascii="Palatino Linotype" w:eastAsia="Palatino Linotype" w:hAnsi="Palatino Linotype" w:cs="Palatino Linotype"/>
        </w:rPr>
      </w:pPr>
      <w:del w:id="74" w:author="Cuenta Microsoft" w:date="2026-01-29T13:44:00Z">
        <w:r w:rsidRPr="00FE1350" w:rsidDel="009449C3">
          <w:rPr>
            <w:rFonts w:ascii="Palatino Linotype" w:eastAsia="Palatino Linotype" w:hAnsi="Palatino Linotype" w:cs="Palatino Linotype"/>
          </w:rPr>
          <w:delText xml:space="preserve"> </w:delText>
        </w:r>
      </w:del>
    </w:p>
    <w:p w14:paraId="4DCCC28D" w14:textId="77777777" w:rsidR="006C0D60" w:rsidRPr="00FE1350" w:rsidRDefault="006C0D60" w:rsidP="00AE423B">
      <w:pPr>
        <w:spacing w:line="360" w:lineRule="auto"/>
        <w:ind w:right="51"/>
        <w:jc w:val="both"/>
        <w:rPr>
          <w:rFonts w:ascii="Palatino Linotype" w:eastAsia="Palatino Linotype" w:hAnsi="Palatino Linotype" w:cs="Palatino Linotype"/>
        </w:rPr>
      </w:pPr>
      <w:r w:rsidRPr="00FE1350">
        <w:rPr>
          <w:rFonts w:ascii="Palatino Linotype" w:eastAsia="Palatino Linotype" w:hAnsi="Palatino Linotype" w:cs="Palatino Linotype"/>
          <w:b/>
        </w:rPr>
        <w:t xml:space="preserve">TERCERO. Notifíquese </w:t>
      </w:r>
      <w:r w:rsidRPr="00FE1350">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w:t>
      </w:r>
      <w:r w:rsidRPr="00FE1350">
        <w:rPr>
          <w:rFonts w:ascii="Palatino Linotype" w:eastAsia="Palatino Linotype" w:hAnsi="Palatino Linotype" w:cs="Palatino Linotype"/>
        </w:rPr>
        <w:lastRenderedPageBreak/>
        <w:t xml:space="preserve">segundo párrafo y 194 de la Ley de Transparencia y Acceso a la Información Pública del Estado de México y Municipios; </w:t>
      </w:r>
      <w:r w:rsidRPr="00FE1350">
        <w:rPr>
          <w:rFonts w:ascii="Palatino Linotype" w:eastAsia="Palatino Linotype" w:hAnsi="Palatino Linotype" w:cs="Palatino Linotype"/>
          <w:b/>
        </w:rPr>
        <w:t>dé cumplimiento a lo ordenado dentro del plazo de diez días hábiles,</w:t>
      </w:r>
      <w:r w:rsidRPr="00FE1350">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FE1350" w:rsidRDefault="006C0D60" w:rsidP="00AE423B">
      <w:pPr>
        <w:spacing w:line="360" w:lineRule="auto"/>
        <w:ind w:right="51"/>
        <w:jc w:val="both"/>
        <w:rPr>
          <w:rFonts w:ascii="Palatino Linotype" w:eastAsia="Palatino Linotype" w:hAnsi="Palatino Linotype" w:cs="Palatino Linotype"/>
        </w:rPr>
      </w:pPr>
    </w:p>
    <w:p w14:paraId="0296223F" w14:textId="77777777" w:rsidR="006C0D60" w:rsidRPr="00FE1350" w:rsidRDefault="006C0D60" w:rsidP="00AE423B">
      <w:pPr>
        <w:spacing w:line="360" w:lineRule="auto"/>
        <w:ind w:right="51"/>
        <w:jc w:val="both"/>
        <w:rPr>
          <w:rFonts w:ascii="Palatino Linotype" w:eastAsia="Palatino Linotype" w:hAnsi="Palatino Linotype" w:cs="Palatino Linotype"/>
        </w:rPr>
      </w:pPr>
      <w:r w:rsidRPr="00FE1350">
        <w:rPr>
          <w:rFonts w:ascii="Palatino Linotype" w:eastAsia="Palatino Linotype" w:hAnsi="Palatino Linotype" w:cs="Palatino Linotype"/>
          <w:b/>
        </w:rPr>
        <w:t xml:space="preserve">CUARTO. </w:t>
      </w:r>
      <w:r w:rsidRPr="00FE135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E1350">
        <w:rPr>
          <w:rFonts w:ascii="Palatino Linotype" w:eastAsia="Palatino Linotype" w:hAnsi="Palatino Linotype" w:cs="Palatino Linotype"/>
          <w:b/>
        </w:rPr>
        <w:t>SUJETO OBLIGADO</w:t>
      </w:r>
      <w:r w:rsidRPr="00FE1350">
        <w:rPr>
          <w:rFonts w:ascii="Palatino Linotype" w:eastAsia="Palatino Linotype" w:hAnsi="Palatino Linotype" w:cs="Palatino Linotype"/>
        </w:rPr>
        <w:t xml:space="preserve"> de manera fundada y motivada, podrá solicitar una ampliación de plazo para el cumplimiento de la presente Resolución.</w:t>
      </w:r>
    </w:p>
    <w:p w14:paraId="54AC6BA1" w14:textId="77777777" w:rsidR="006C0D60" w:rsidRPr="00FE1350" w:rsidRDefault="006C0D60" w:rsidP="00AE423B">
      <w:pPr>
        <w:spacing w:line="360" w:lineRule="auto"/>
        <w:ind w:right="51"/>
        <w:jc w:val="both"/>
        <w:rPr>
          <w:rFonts w:ascii="Palatino Linotype" w:eastAsia="Palatino Linotype" w:hAnsi="Palatino Linotype" w:cs="Palatino Linotype"/>
        </w:rPr>
      </w:pPr>
    </w:p>
    <w:p w14:paraId="75A9E7CA" w14:textId="77777777" w:rsidR="006C0D60" w:rsidRPr="00FE1350" w:rsidRDefault="006C0D60" w:rsidP="00AE423B">
      <w:pPr>
        <w:tabs>
          <w:tab w:val="left" w:pos="8080"/>
        </w:tabs>
        <w:spacing w:line="360" w:lineRule="auto"/>
        <w:ind w:right="51"/>
        <w:jc w:val="both"/>
        <w:rPr>
          <w:rFonts w:ascii="Palatino Linotype" w:eastAsia="Palatino Linotype" w:hAnsi="Palatino Linotype" w:cs="Palatino Linotype"/>
        </w:rPr>
      </w:pPr>
      <w:bookmarkStart w:id="75" w:name="_heading=h.lnxbz9" w:colFirst="0" w:colLast="0"/>
      <w:bookmarkEnd w:id="75"/>
      <w:r w:rsidRPr="00FE1350">
        <w:rPr>
          <w:rFonts w:ascii="Palatino Linotype" w:eastAsia="Palatino Linotype" w:hAnsi="Palatino Linotype" w:cs="Palatino Linotype"/>
          <w:b/>
        </w:rPr>
        <w:t xml:space="preserve">QUINTO. </w:t>
      </w:r>
      <w:r w:rsidRPr="00FE1350">
        <w:rPr>
          <w:rFonts w:ascii="Palatino Linotype" w:eastAsia="Palatino Linotype" w:hAnsi="Palatino Linotype" w:cs="Palatino Linotype"/>
        </w:rPr>
        <w:t xml:space="preserve">Notifíquese al </w:t>
      </w:r>
      <w:r w:rsidRPr="00FE1350">
        <w:rPr>
          <w:rFonts w:ascii="Palatino Linotype" w:eastAsia="Palatino Linotype" w:hAnsi="Palatino Linotype" w:cs="Palatino Linotype"/>
          <w:b/>
        </w:rPr>
        <w:t>RECURRENTE</w:t>
      </w:r>
      <w:r w:rsidRPr="00FE1350">
        <w:rPr>
          <w:rFonts w:ascii="Palatino Linotype" w:eastAsia="Palatino Linotype" w:hAnsi="Palatino Linotype" w:cs="Palatino Linotype"/>
        </w:rPr>
        <w:t xml:space="preserve"> la presente Resolución, vía </w:t>
      </w:r>
      <w:r w:rsidRPr="00FE1350">
        <w:rPr>
          <w:rFonts w:ascii="Palatino Linotype" w:eastAsia="Palatino Linotype" w:hAnsi="Palatino Linotype" w:cs="Palatino Linotype"/>
          <w:b/>
        </w:rPr>
        <w:t>SAIMEX</w:t>
      </w:r>
      <w:r w:rsidRPr="00FE1350">
        <w:rPr>
          <w:rFonts w:ascii="Palatino Linotype" w:eastAsia="Palatino Linotype" w:hAnsi="Palatino Linotype" w:cs="Palatino Linotype"/>
        </w:rPr>
        <w:t>.</w:t>
      </w:r>
    </w:p>
    <w:p w14:paraId="122E1B3C" w14:textId="77777777" w:rsidR="006C0D60" w:rsidRPr="00FE1350" w:rsidRDefault="006C0D60" w:rsidP="00AE423B">
      <w:pPr>
        <w:tabs>
          <w:tab w:val="left" w:pos="8080"/>
        </w:tabs>
        <w:spacing w:line="360" w:lineRule="auto"/>
        <w:ind w:right="51"/>
        <w:jc w:val="both"/>
        <w:rPr>
          <w:rFonts w:ascii="Palatino Linotype" w:eastAsia="Palatino Linotype" w:hAnsi="Palatino Linotype" w:cs="Palatino Linotype"/>
        </w:rPr>
      </w:pPr>
    </w:p>
    <w:p w14:paraId="0DD7812D" w14:textId="42D1D961" w:rsidR="006C0D60" w:rsidRPr="00FE1350" w:rsidRDefault="006C0D60" w:rsidP="00AE423B">
      <w:pPr>
        <w:shd w:val="clear" w:color="auto" w:fill="FFFFFF"/>
        <w:spacing w:line="360" w:lineRule="auto"/>
        <w:ind w:right="51"/>
        <w:jc w:val="both"/>
        <w:rPr>
          <w:rFonts w:ascii="Palatino Linotype" w:eastAsia="Palatino Linotype" w:hAnsi="Palatino Linotype" w:cs="Palatino Linotype"/>
        </w:rPr>
      </w:pPr>
      <w:r w:rsidRPr="00FE1350">
        <w:rPr>
          <w:rFonts w:ascii="Palatino Linotype" w:eastAsia="Palatino Linotype" w:hAnsi="Palatino Linotype" w:cs="Palatino Linotype"/>
          <w:b/>
        </w:rPr>
        <w:t xml:space="preserve">SEXTO. </w:t>
      </w:r>
      <w:r w:rsidRPr="00FE1350">
        <w:rPr>
          <w:rFonts w:ascii="Palatino Linotype" w:eastAsia="Palatino Linotype" w:hAnsi="Palatino Linotype" w:cs="Palatino Linotype"/>
        </w:rPr>
        <w:t>Se hace del conocimiento del</w:t>
      </w:r>
      <w:r w:rsidRPr="00FE1350">
        <w:rPr>
          <w:rFonts w:ascii="Palatino Linotype" w:eastAsia="Palatino Linotype" w:hAnsi="Palatino Linotype" w:cs="Palatino Linotype"/>
          <w:b/>
        </w:rPr>
        <w:t xml:space="preserve"> RECURRENTE </w:t>
      </w:r>
      <w:r w:rsidRPr="00FE1350">
        <w:rPr>
          <w:rFonts w:ascii="Palatino Linotype" w:eastAsia="Palatino Linotype" w:hAnsi="Palatino Linotype" w:cs="Palatino Linotype"/>
        </w:rPr>
        <w:t xml:space="preserve">que, de conformidad con lo establecido en el artículo 196 de la Ley de Transparencia y Acceso a la Información Pública del Estado de México y Municipios, en caso de que considere que la </w:t>
      </w:r>
      <w:r w:rsidR="009630A0" w:rsidRPr="00FE1350">
        <w:rPr>
          <w:rFonts w:ascii="Palatino Linotype" w:eastAsia="Palatino Linotype" w:hAnsi="Palatino Linotype" w:cs="Palatino Linotype"/>
        </w:rPr>
        <w:t>R</w:t>
      </w:r>
      <w:r w:rsidRPr="00FE1350">
        <w:rPr>
          <w:rFonts w:ascii="Palatino Linotype" w:eastAsia="Palatino Linotype" w:hAnsi="Palatino Linotype" w:cs="Palatino Linotype"/>
        </w:rPr>
        <w:t>esolución le cause algún perjuicio podrá impugnar vía juicio de amparo en los términos de las leyes aplicables.</w:t>
      </w:r>
    </w:p>
    <w:p w14:paraId="3C746399" w14:textId="77777777" w:rsidR="00E423BF" w:rsidRPr="00FE1350" w:rsidRDefault="00E423BF" w:rsidP="00AE423B">
      <w:pPr>
        <w:shd w:val="clear" w:color="auto" w:fill="FFFFFF"/>
        <w:spacing w:line="360" w:lineRule="auto"/>
        <w:jc w:val="both"/>
        <w:rPr>
          <w:rFonts w:ascii="Palatino Linotype" w:eastAsia="Palatino Linotype" w:hAnsi="Palatino Linotype" w:cs="Palatino Linotype"/>
        </w:rPr>
      </w:pPr>
    </w:p>
    <w:p w14:paraId="47B807BA" w14:textId="77777777" w:rsidR="002B132A" w:rsidRDefault="002B132A" w:rsidP="002B132A">
      <w:pPr>
        <w:spacing w:before="240" w:after="240" w:line="360" w:lineRule="auto"/>
        <w:ind w:firstLine="1"/>
        <w:jc w:val="both"/>
        <w:rPr>
          <w:rFonts w:ascii="Palatino Linotype" w:hAnsi="Palatino Linotype"/>
        </w:rPr>
      </w:pPr>
      <w:bookmarkStart w:id="76" w:name="_Hlk99014733"/>
      <w:r>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Pr>
          <w:rFonts w:ascii="Palatino Linotype" w:hAnsi="Palatino Linotype" w:cs="Palatino Linotype"/>
        </w:rPr>
        <w:lastRenderedPageBreak/>
        <w:t xml:space="preserve">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8304B6">
        <w:rPr>
          <w:rFonts w:ascii="Palatino Linotype" w:hAnsi="Palatino Linotype" w:cs="Palatino Linotype"/>
          <w:color w:val="000000" w:themeColor="text1"/>
        </w:rPr>
        <w:t>ALEXIS TAPIA RAMÍREZ.</w:t>
      </w:r>
    </w:p>
    <w:bookmarkEnd w:id="76"/>
    <w:p w14:paraId="3743A396" w14:textId="77777777" w:rsidR="00947C3B" w:rsidRPr="009449C3" w:rsidRDefault="00947C3B" w:rsidP="00AE423B">
      <w:pPr>
        <w:spacing w:line="360" w:lineRule="auto"/>
        <w:rPr>
          <w:rFonts w:ascii="Palatino Linotype" w:hAnsi="Palatino Linotype"/>
        </w:rPr>
      </w:pPr>
    </w:p>
    <w:p w14:paraId="38E779B9" w14:textId="77777777" w:rsidR="00947C3B" w:rsidRPr="009449C3" w:rsidRDefault="00947C3B" w:rsidP="00AE423B">
      <w:pPr>
        <w:spacing w:line="360" w:lineRule="auto"/>
        <w:rPr>
          <w:rFonts w:ascii="Palatino Linotype" w:hAnsi="Palatino Linotype"/>
        </w:rPr>
      </w:pPr>
    </w:p>
    <w:p w14:paraId="23358BF2" w14:textId="77777777" w:rsidR="00947C3B" w:rsidRPr="009449C3" w:rsidRDefault="00947C3B" w:rsidP="00AE423B">
      <w:pPr>
        <w:spacing w:line="360" w:lineRule="auto"/>
        <w:rPr>
          <w:rFonts w:ascii="Palatino Linotype" w:hAnsi="Palatino Linotype"/>
        </w:rPr>
      </w:pPr>
    </w:p>
    <w:p w14:paraId="58467F4E" w14:textId="77777777" w:rsidR="00947C3B" w:rsidRPr="009449C3" w:rsidRDefault="00947C3B" w:rsidP="00AE423B">
      <w:pPr>
        <w:spacing w:line="360" w:lineRule="auto"/>
        <w:rPr>
          <w:rFonts w:ascii="Palatino Linotype" w:hAnsi="Palatino Linotype"/>
        </w:rPr>
      </w:pPr>
    </w:p>
    <w:p w14:paraId="238EBC9D" w14:textId="77777777" w:rsidR="00947C3B" w:rsidRPr="009449C3" w:rsidRDefault="00947C3B" w:rsidP="00AE423B">
      <w:pPr>
        <w:spacing w:line="360" w:lineRule="auto"/>
        <w:rPr>
          <w:rFonts w:ascii="Palatino Linotype" w:hAnsi="Palatino Linotype"/>
        </w:rPr>
      </w:pPr>
    </w:p>
    <w:p w14:paraId="35E68E61" w14:textId="77777777" w:rsidR="00947C3B" w:rsidRPr="009449C3" w:rsidRDefault="00947C3B" w:rsidP="00AE423B">
      <w:pPr>
        <w:tabs>
          <w:tab w:val="left" w:pos="3374"/>
        </w:tabs>
        <w:spacing w:line="360" w:lineRule="auto"/>
        <w:rPr>
          <w:rFonts w:ascii="Palatino Linotype" w:hAnsi="Palatino Linotype"/>
        </w:rPr>
      </w:pPr>
      <w:r w:rsidRPr="009449C3">
        <w:rPr>
          <w:rFonts w:ascii="Palatino Linotype" w:hAnsi="Palatino Linotype"/>
        </w:rPr>
        <w:tab/>
      </w:r>
    </w:p>
    <w:p w14:paraId="68F0F3AE" w14:textId="77777777" w:rsidR="00947C3B" w:rsidRPr="009449C3" w:rsidRDefault="00947C3B" w:rsidP="00AE423B">
      <w:pPr>
        <w:tabs>
          <w:tab w:val="left" w:pos="3374"/>
        </w:tabs>
        <w:spacing w:line="360" w:lineRule="auto"/>
        <w:rPr>
          <w:rFonts w:ascii="Palatino Linotype" w:hAnsi="Palatino Linotype"/>
        </w:rPr>
      </w:pPr>
    </w:p>
    <w:p w14:paraId="7EC14F3F" w14:textId="77777777" w:rsidR="00947C3B" w:rsidRPr="009449C3" w:rsidRDefault="00947C3B" w:rsidP="00AE423B">
      <w:pPr>
        <w:tabs>
          <w:tab w:val="left" w:pos="3374"/>
        </w:tabs>
        <w:spacing w:line="360" w:lineRule="auto"/>
        <w:rPr>
          <w:rFonts w:ascii="Palatino Linotype" w:hAnsi="Palatino Linotype"/>
        </w:rPr>
      </w:pPr>
    </w:p>
    <w:p w14:paraId="590A1973" w14:textId="77777777" w:rsidR="00947C3B" w:rsidRPr="009449C3" w:rsidRDefault="00947C3B" w:rsidP="00AE423B">
      <w:pPr>
        <w:tabs>
          <w:tab w:val="left" w:pos="3374"/>
        </w:tabs>
        <w:spacing w:line="360" w:lineRule="auto"/>
        <w:rPr>
          <w:rFonts w:ascii="Palatino Linotype" w:hAnsi="Palatino Linotype"/>
        </w:rPr>
      </w:pPr>
    </w:p>
    <w:p w14:paraId="737F2A77" w14:textId="77777777" w:rsidR="00947C3B" w:rsidRPr="009449C3" w:rsidRDefault="00947C3B" w:rsidP="00AE423B">
      <w:pPr>
        <w:tabs>
          <w:tab w:val="left" w:pos="3374"/>
        </w:tabs>
        <w:spacing w:line="360" w:lineRule="auto"/>
        <w:rPr>
          <w:rFonts w:ascii="Palatino Linotype" w:hAnsi="Palatino Linotype"/>
        </w:rPr>
      </w:pPr>
    </w:p>
    <w:p w14:paraId="708D0154" w14:textId="77777777" w:rsidR="00947C3B" w:rsidRPr="009449C3" w:rsidRDefault="00947C3B" w:rsidP="00AE423B">
      <w:pPr>
        <w:tabs>
          <w:tab w:val="left" w:pos="3374"/>
        </w:tabs>
        <w:spacing w:line="360" w:lineRule="auto"/>
        <w:rPr>
          <w:rFonts w:ascii="Palatino Linotype" w:hAnsi="Palatino Linotype"/>
        </w:rPr>
      </w:pPr>
    </w:p>
    <w:p w14:paraId="6C78D525" w14:textId="77777777" w:rsidR="00947C3B" w:rsidRPr="009449C3" w:rsidRDefault="00947C3B" w:rsidP="00AE423B">
      <w:pPr>
        <w:tabs>
          <w:tab w:val="left" w:pos="3374"/>
        </w:tabs>
        <w:spacing w:line="360" w:lineRule="auto"/>
        <w:rPr>
          <w:rFonts w:ascii="Palatino Linotype" w:hAnsi="Palatino Linotype"/>
        </w:rPr>
      </w:pPr>
    </w:p>
    <w:p w14:paraId="7295E05A" w14:textId="77777777" w:rsidR="00947C3B" w:rsidRPr="009449C3" w:rsidRDefault="00947C3B" w:rsidP="00AE423B">
      <w:pPr>
        <w:tabs>
          <w:tab w:val="left" w:pos="3374"/>
        </w:tabs>
        <w:spacing w:line="360" w:lineRule="auto"/>
        <w:rPr>
          <w:rFonts w:ascii="Palatino Linotype" w:hAnsi="Palatino Linotype"/>
        </w:rPr>
      </w:pPr>
    </w:p>
    <w:p w14:paraId="7ACCDCE5" w14:textId="77777777" w:rsidR="00947C3B" w:rsidRPr="009449C3" w:rsidRDefault="00947C3B" w:rsidP="00AE423B">
      <w:pPr>
        <w:tabs>
          <w:tab w:val="left" w:pos="3374"/>
        </w:tabs>
        <w:spacing w:line="360" w:lineRule="auto"/>
        <w:rPr>
          <w:rFonts w:ascii="Palatino Linotype" w:hAnsi="Palatino Linotype"/>
        </w:rPr>
      </w:pPr>
    </w:p>
    <w:p w14:paraId="2043354E" w14:textId="77777777" w:rsidR="00947C3B" w:rsidRPr="009449C3" w:rsidRDefault="00947C3B" w:rsidP="00AE423B">
      <w:pPr>
        <w:tabs>
          <w:tab w:val="left" w:pos="3374"/>
        </w:tabs>
        <w:spacing w:line="360" w:lineRule="auto"/>
        <w:rPr>
          <w:rFonts w:ascii="Palatino Linotype" w:hAnsi="Palatino Linotype"/>
        </w:rPr>
      </w:pPr>
    </w:p>
    <w:p w14:paraId="4D60AB68" w14:textId="77777777" w:rsidR="00947C3B" w:rsidRPr="009449C3" w:rsidRDefault="00947C3B" w:rsidP="00AE423B">
      <w:pPr>
        <w:tabs>
          <w:tab w:val="left" w:pos="3374"/>
        </w:tabs>
        <w:spacing w:line="360" w:lineRule="auto"/>
        <w:rPr>
          <w:rFonts w:ascii="Palatino Linotype" w:hAnsi="Palatino Linotype"/>
        </w:rPr>
      </w:pPr>
    </w:p>
    <w:p w14:paraId="109C85DB" w14:textId="77777777" w:rsidR="00947C3B" w:rsidRPr="009449C3" w:rsidRDefault="00947C3B" w:rsidP="00AE423B">
      <w:pPr>
        <w:spacing w:line="360" w:lineRule="auto"/>
        <w:rPr>
          <w:rFonts w:ascii="Palatino Linotype" w:hAnsi="Palatino Linotype"/>
        </w:rPr>
      </w:pPr>
    </w:p>
    <w:p w14:paraId="5FC7EA90" w14:textId="77777777" w:rsidR="00947C3B" w:rsidRPr="009449C3" w:rsidRDefault="00947C3B" w:rsidP="00AE423B">
      <w:pPr>
        <w:spacing w:line="360" w:lineRule="auto"/>
        <w:rPr>
          <w:rFonts w:ascii="Palatino Linotype" w:hAnsi="Palatino Linotype"/>
        </w:rPr>
      </w:pPr>
    </w:p>
    <w:p w14:paraId="2F069714" w14:textId="77777777" w:rsidR="006603F1" w:rsidRPr="009449C3" w:rsidRDefault="006603F1" w:rsidP="00AE423B">
      <w:pPr>
        <w:spacing w:line="360" w:lineRule="auto"/>
        <w:rPr>
          <w:rFonts w:ascii="Palatino Linotype" w:hAnsi="Palatino Linotype"/>
        </w:rPr>
      </w:pPr>
    </w:p>
    <w:p w14:paraId="292C151D" w14:textId="77777777" w:rsidR="00A068EA" w:rsidRPr="009449C3" w:rsidRDefault="00A068EA" w:rsidP="00AE423B">
      <w:pPr>
        <w:spacing w:line="360" w:lineRule="auto"/>
        <w:rPr>
          <w:rFonts w:ascii="Palatino Linotype" w:hAnsi="Palatino Linotype"/>
        </w:rPr>
      </w:pPr>
    </w:p>
    <w:sectPr w:rsidR="00A068EA" w:rsidRPr="009449C3" w:rsidSect="00DF3B07">
      <w:headerReference w:type="even" r:id="rId13"/>
      <w:headerReference w:type="default" r:id="rId14"/>
      <w:footerReference w:type="default" r:id="rId15"/>
      <w:headerReference w:type="first" r:id="rId16"/>
      <w:footerReference w:type="first" r:id="rId17"/>
      <w:pgSz w:w="12240" w:h="15840"/>
      <w:pgMar w:top="2269" w:right="900"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54E47" w14:textId="77777777" w:rsidR="00BB6696" w:rsidRDefault="00BB6696" w:rsidP="00947C3B">
      <w:r>
        <w:separator/>
      </w:r>
    </w:p>
  </w:endnote>
  <w:endnote w:type="continuationSeparator" w:id="0">
    <w:p w14:paraId="79D102E2" w14:textId="77777777" w:rsidR="00BB6696" w:rsidRDefault="00BB6696"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8"/>
      </w:rPr>
      <w:id w:val="494386841"/>
      <w:docPartObj>
        <w:docPartGallery w:val="Page Numbers (Bottom of Page)"/>
        <w:docPartUnique/>
      </w:docPartObj>
    </w:sdtPr>
    <w:sdtEndPr/>
    <w:sdtContent>
      <w:sdt>
        <w:sdtPr>
          <w:rPr>
            <w:b/>
            <w:sz w:val="28"/>
          </w:rPr>
          <w:id w:val="1821613523"/>
          <w:docPartObj>
            <w:docPartGallery w:val="Page Numbers (Top of Page)"/>
            <w:docPartUnique/>
          </w:docPartObj>
        </w:sdtPr>
        <w:sdtEndPr/>
        <w:sdtContent>
          <w:p w14:paraId="5D5FCC44" w14:textId="77777777" w:rsidR="00A0751E" w:rsidRPr="00DF3B07" w:rsidRDefault="00A0751E" w:rsidP="007B20F5">
            <w:pPr>
              <w:pStyle w:val="Piedepgina"/>
              <w:jc w:val="right"/>
              <w:rPr>
                <w:rFonts w:ascii="Palatino Linotype" w:hAnsi="Palatino Linotype"/>
                <w:b/>
                <w:sz w:val="22"/>
              </w:rPr>
            </w:pPr>
            <w:r w:rsidRPr="00DF3B07">
              <w:rPr>
                <w:rFonts w:ascii="Palatino Linotype" w:hAnsi="Palatino Linotype"/>
                <w:b/>
                <w:sz w:val="22"/>
              </w:rPr>
              <w:t xml:space="preserve">Página </w:t>
            </w:r>
            <w:r w:rsidRPr="00DF3B07">
              <w:rPr>
                <w:rFonts w:ascii="Palatino Linotype" w:hAnsi="Palatino Linotype"/>
                <w:b/>
                <w:bCs/>
                <w:sz w:val="22"/>
              </w:rPr>
              <w:fldChar w:fldCharType="begin"/>
            </w:r>
            <w:r w:rsidRPr="00DF3B07">
              <w:rPr>
                <w:rFonts w:ascii="Palatino Linotype" w:hAnsi="Palatino Linotype"/>
                <w:b/>
                <w:bCs/>
                <w:sz w:val="22"/>
              </w:rPr>
              <w:instrText>PAGE  \* Arabic  \* MERGEFORMAT</w:instrText>
            </w:r>
            <w:r w:rsidRPr="00DF3B07">
              <w:rPr>
                <w:rFonts w:ascii="Palatino Linotype" w:hAnsi="Palatino Linotype"/>
                <w:b/>
                <w:bCs/>
                <w:sz w:val="22"/>
              </w:rPr>
              <w:fldChar w:fldCharType="separate"/>
            </w:r>
            <w:r w:rsidR="00ED14FE">
              <w:rPr>
                <w:rFonts w:ascii="Palatino Linotype" w:hAnsi="Palatino Linotype"/>
                <w:b/>
                <w:bCs/>
                <w:noProof/>
                <w:sz w:val="22"/>
              </w:rPr>
              <w:t>32</w:t>
            </w:r>
            <w:r w:rsidRPr="00DF3B07">
              <w:rPr>
                <w:rFonts w:ascii="Palatino Linotype" w:hAnsi="Palatino Linotype"/>
                <w:b/>
                <w:bCs/>
                <w:sz w:val="22"/>
              </w:rPr>
              <w:fldChar w:fldCharType="end"/>
            </w:r>
            <w:r w:rsidRPr="00DF3B07">
              <w:rPr>
                <w:rFonts w:ascii="Palatino Linotype" w:hAnsi="Palatino Linotype"/>
                <w:b/>
                <w:sz w:val="22"/>
              </w:rPr>
              <w:t xml:space="preserve"> de </w:t>
            </w:r>
            <w:r w:rsidRPr="00DF3B07">
              <w:rPr>
                <w:rFonts w:ascii="Palatino Linotype" w:hAnsi="Palatino Linotype"/>
                <w:b/>
                <w:bCs/>
                <w:noProof/>
                <w:sz w:val="22"/>
              </w:rPr>
              <w:fldChar w:fldCharType="begin"/>
            </w:r>
            <w:r w:rsidRPr="00DF3B07">
              <w:rPr>
                <w:rFonts w:ascii="Palatino Linotype" w:hAnsi="Palatino Linotype"/>
                <w:b/>
                <w:bCs/>
                <w:noProof/>
                <w:sz w:val="22"/>
              </w:rPr>
              <w:instrText>NUMPAGES  \* Arabic  \* MERGEFORMAT</w:instrText>
            </w:r>
            <w:r w:rsidRPr="00DF3B07">
              <w:rPr>
                <w:rFonts w:ascii="Palatino Linotype" w:hAnsi="Palatino Linotype"/>
                <w:b/>
                <w:bCs/>
                <w:noProof/>
                <w:sz w:val="22"/>
              </w:rPr>
              <w:fldChar w:fldCharType="separate"/>
            </w:r>
            <w:r w:rsidR="00ED14FE">
              <w:rPr>
                <w:rFonts w:ascii="Palatino Linotype" w:hAnsi="Palatino Linotype"/>
                <w:b/>
                <w:bCs/>
                <w:noProof/>
                <w:sz w:val="22"/>
              </w:rPr>
              <w:t>54</w:t>
            </w:r>
            <w:r w:rsidRPr="00DF3B07">
              <w:rPr>
                <w:rFonts w:ascii="Palatino Linotype" w:hAnsi="Palatino Linotype"/>
                <w:b/>
                <w:bCs/>
                <w:noProof/>
                <w:sz w:val="22"/>
              </w:rPr>
              <w:fldChar w:fldCharType="end"/>
            </w:r>
          </w:p>
        </w:sdtContent>
      </w:sdt>
    </w:sdtContent>
  </w:sdt>
  <w:p w14:paraId="3F2C2FE9" w14:textId="77777777" w:rsidR="00A0751E" w:rsidRDefault="00A075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A0751E" w:rsidRPr="00DF3B07" w:rsidRDefault="00A0751E" w:rsidP="007B20F5">
    <w:pPr>
      <w:pStyle w:val="Piedepgina"/>
      <w:jc w:val="right"/>
      <w:rPr>
        <w:rFonts w:ascii="Palatino Linotype" w:hAnsi="Palatino Linotype"/>
        <w:b/>
        <w:sz w:val="22"/>
      </w:rPr>
    </w:pPr>
    <w:r w:rsidRPr="00DF3B07">
      <w:rPr>
        <w:rFonts w:ascii="Palatino Linotype" w:hAnsi="Palatino Linotype"/>
        <w:b/>
        <w:sz w:val="22"/>
      </w:rPr>
      <w:t xml:space="preserve">Página </w:t>
    </w:r>
    <w:r w:rsidRPr="00DF3B07">
      <w:rPr>
        <w:rFonts w:ascii="Palatino Linotype" w:hAnsi="Palatino Linotype"/>
        <w:b/>
        <w:bCs/>
        <w:sz w:val="22"/>
      </w:rPr>
      <w:fldChar w:fldCharType="begin"/>
    </w:r>
    <w:r w:rsidRPr="00DF3B07">
      <w:rPr>
        <w:rFonts w:ascii="Palatino Linotype" w:hAnsi="Palatino Linotype"/>
        <w:b/>
        <w:bCs/>
        <w:sz w:val="22"/>
      </w:rPr>
      <w:instrText>PAGE  \* Arabic  \* MERGEFORMAT</w:instrText>
    </w:r>
    <w:r w:rsidRPr="00DF3B07">
      <w:rPr>
        <w:rFonts w:ascii="Palatino Linotype" w:hAnsi="Palatino Linotype"/>
        <w:b/>
        <w:bCs/>
        <w:sz w:val="22"/>
      </w:rPr>
      <w:fldChar w:fldCharType="separate"/>
    </w:r>
    <w:r w:rsidR="00ED14FE">
      <w:rPr>
        <w:rFonts w:ascii="Palatino Linotype" w:hAnsi="Palatino Linotype"/>
        <w:b/>
        <w:bCs/>
        <w:noProof/>
        <w:sz w:val="22"/>
      </w:rPr>
      <w:t>1</w:t>
    </w:r>
    <w:r w:rsidRPr="00DF3B07">
      <w:rPr>
        <w:rFonts w:ascii="Palatino Linotype" w:hAnsi="Palatino Linotype"/>
        <w:b/>
        <w:bCs/>
        <w:sz w:val="22"/>
      </w:rPr>
      <w:fldChar w:fldCharType="end"/>
    </w:r>
    <w:r w:rsidRPr="00DF3B07">
      <w:rPr>
        <w:rFonts w:ascii="Palatino Linotype" w:hAnsi="Palatino Linotype"/>
        <w:b/>
        <w:sz w:val="22"/>
      </w:rPr>
      <w:t xml:space="preserve"> de </w:t>
    </w:r>
    <w:r w:rsidRPr="00DF3B07">
      <w:rPr>
        <w:rFonts w:ascii="Palatino Linotype" w:hAnsi="Palatino Linotype"/>
        <w:b/>
        <w:bCs/>
        <w:noProof/>
        <w:sz w:val="22"/>
      </w:rPr>
      <w:fldChar w:fldCharType="begin"/>
    </w:r>
    <w:r w:rsidRPr="00DF3B07">
      <w:rPr>
        <w:rFonts w:ascii="Palatino Linotype" w:hAnsi="Palatino Linotype"/>
        <w:b/>
        <w:bCs/>
        <w:noProof/>
        <w:sz w:val="22"/>
      </w:rPr>
      <w:instrText>NUMPAGES  \* Arabic  \* MERGEFORMAT</w:instrText>
    </w:r>
    <w:r w:rsidRPr="00DF3B07">
      <w:rPr>
        <w:rFonts w:ascii="Palatino Linotype" w:hAnsi="Palatino Linotype"/>
        <w:b/>
        <w:bCs/>
        <w:noProof/>
        <w:sz w:val="22"/>
      </w:rPr>
      <w:fldChar w:fldCharType="separate"/>
    </w:r>
    <w:r w:rsidR="00ED14FE">
      <w:rPr>
        <w:rFonts w:ascii="Palatino Linotype" w:hAnsi="Palatino Linotype"/>
        <w:b/>
        <w:bCs/>
        <w:noProof/>
        <w:sz w:val="22"/>
      </w:rPr>
      <w:t>54</w:t>
    </w:r>
    <w:r w:rsidRPr="00DF3B07">
      <w:rPr>
        <w:rFonts w:ascii="Palatino Linotype" w:hAnsi="Palatino Linotype"/>
        <w:b/>
        <w:bCs/>
        <w:noProof/>
        <w:sz w:val="22"/>
      </w:rPr>
      <w:fldChar w:fldCharType="end"/>
    </w:r>
  </w:p>
  <w:p w14:paraId="5CFAB42E" w14:textId="77777777" w:rsidR="00A0751E" w:rsidRDefault="00A075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B470A" w14:textId="77777777" w:rsidR="00BB6696" w:rsidRDefault="00BB6696" w:rsidP="00947C3B">
      <w:r>
        <w:separator/>
      </w:r>
    </w:p>
  </w:footnote>
  <w:footnote w:type="continuationSeparator" w:id="0">
    <w:p w14:paraId="5316A643" w14:textId="77777777" w:rsidR="00BB6696" w:rsidRDefault="00BB6696" w:rsidP="00947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A0751E" w:rsidRDefault="00BB6696">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CellMar>
        <w:left w:w="70" w:type="dxa"/>
        <w:right w:w="70" w:type="dxa"/>
      </w:tblCellMar>
      <w:tblLook w:val="04A0" w:firstRow="1" w:lastRow="0" w:firstColumn="1" w:lastColumn="0" w:noHBand="0" w:noVBand="1"/>
    </w:tblPr>
    <w:tblGrid>
      <w:gridCol w:w="2976"/>
      <w:gridCol w:w="3543"/>
    </w:tblGrid>
    <w:tr w:rsidR="00A0751E" w14:paraId="10AE6F9E" w14:textId="77777777" w:rsidTr="00DF3B07">
      <w:trPr>
        <w:trHeight w:val="227"/>
      </w:trPr>
      <w:tc>
        <w:tcPr>
          <w:tcW w:w="2976" w:type="dxa"/>
          <w:vAlign w:val="center"/>
          <w:hideMark/>
        </w:tcPr>
        <w:p w14:paraId="046C485E" w14:textId="77777777" w:rsidR="00A0751E" w:rsidRPr="00DF3B07" w:rsidRDefault="00A0751E" w:rsidP="007B20F5">
          <w:pPr>
            <w:ind w:right="34"/>
            <w:jc w:val="right"/>
            <w:rPr>
              <w:rFonts w:ascii="Palatino Linotype" w:hAnsi="Palatino Linotype"/>
              <w:b/>
              <w:szCs w:val="22"/>
            </w:rPr>
          </w:pPr>
          <w:r w:rsidRPr="00DF3B07">
            <w:rPr>
              <w:rFonts w:ascii="Palatino Linotype" w:hAnsi="Palatino Linotype"/>
              <w:b/>
              <w:szCs w:val="22"/>
            </w:rPr>
            <w:t>Recurso de Revisión:</w:t>
          </w:r>
        </w:p>
      </w:tc>
      <w:tc>
        <w:tcPr>
          <w:tcW w:w="3543" w:type="dxa"/>
          <w:vAlign w:val="center"/>
          <w:hideMark/>
        </w:tcPr>
        <w:p w14:paraId="4920F6F2" w14:textId="0354A099" w:rsidR="00A0751E" w:rsidRPr="00DF3B07" w:rsidRDefault="00A0751E" w:rsidP="00C27016">
          <w:pPr>
            <w:pStyle w:val="Encabezado"/>
            <w:rPr>
              <w:rFonts w:ascii="Palatino Linotype" w:hAnsi="Palatino Linotype"/>
              <w:szCs w:val="22"/>
            </w:rPr>
          </w:pPr>
          <w:r w:rsidRPr="00DF3B07">
            <w:rPr>
              <w:rFonts w:ascii="Palatino Linotype" w:hAnsi="Palatino Linotype" w:cs="Arial"/>
              <w:bCs/>
              <w:szCs w:val="22"/>
              <w:lang w:eastAsia="es-MX"/>
            </w:rPr>
            <w:t>06633/INFOEM/IP/RR/2025</w:t>
          </w:r>
        </w:p>
      </w:tc>
    </w:tr>
    <w:tr w:rsidR="00A0751E" w14:paraId="700CAD85" w14:textId="77777777" w:rsidTr="00DF3B07">
      <w:trPr>
        <w:trHeight w:val="242"/>
      </w:trPr>
      <w:tc>
        <w:tcPr>
          <w:tcW w:w="2976" w:type="dxa"/>
          <w:vAlign w:val="center"/>
          <w:hideMark/>
        </w:tcPr>
        <w:p w14:paraId="0EFCC1BD" w14:textId="77777777" w:rsidR="00A0751E" w:rsidRPr="00DF3B07" w:rsidRDefault="00A0751E" w:rsidP="007B20F5">
          <w:pPr>
            <w:ind w:right="34"/>
            <w:jc w:val="right"/>
            <w:rPr>
              <w:rFonts w:ascii="Palatino Linotype" w:hAnsi="Palatino Linotype"/>
              <w:b/>
              <w:szCs w:val="22"/>
            </w:rPr>
          </w:pPr>
          <w:r w:rsidRPr="00DF3B07">
            <w:rPr>
              <w:rFonts w:ascii="Palatino Linotype" w:hAnsi="Palatino Linotype"/>
              <w:b/>
              <w:szCs w:val="22"/>
            </w:rPr>
            <w:t>Sujeto Obligado:</w:t>
          </w:r>
        </w:p>
      </w:tc>
      <w:tc>
        <w:tcPr>
          <w:tcW w:w="3543" w:type="dxa"/>
          <w:vAlign w:val="center"/>
          <w:hideMark/>
        </w:tcPr>
        <w:p w14:paraId="11A13220" w14:textId="0BED0367" w:rsidR="00A0751E" w:rsidRPr="00DF3B07" w:rsidRDefault="00A0751E" w:rsidP="00362AAF">
          <w:pPr>
            <w:pStyle w:val="Encabezado"/>
            <w:ind w:right="212"/>
            <w:jc w:val="both"/>
            <w:rPr>
              <w:rFonts w:ascii="Palatino Linotype" w:hAnsi="Palatino Linotype"/>
              <w:szCs w:val="22"/>
            </w:rPr>
          </w:pPr>
          <w:r w:rsidRPr="00DF3B07">
            <w:rPr>
              <w:rFonts w:ascii="Palatino Linotype" w:hAnsi="Palatino Linotype"/>
              <w:szCs w:val="22"/>
            </w:rPr>
            <w:t>Ayuntamiento de Jocotitlán</w:t>
          </w:r>
        </w:p>
      </w:tc>
    </w:tr>
    <w:tr w:rsidR="00A0751E" w14:paraId="459034F1" w14:textId="77777777" w:rsidTr="00DF3B07">
      <w:trPr>
        <w:trHeight w:val="342"/>
      </w:trPr>
      <w:tc>
        <w:tcPr>
          <w:tcW w:w="2976" w:type="dxa"/>
          <w:vAlign w:val="center"/>
          <w:hideMark/>
        </w:tcPr>
        <w:p w14:paraId="3169B47D" w14:textId="77777777" w:rsidR="00A0751E" w:rsidRPr="00DF3B07" w:rsidRDefault="00A0751E" w:rsidP="007B20F5">
          <w:pPr>
            <w:ind w:right="34"/>
            <w:jc w:val="right"/>
            <w:rPr>
              <w:rFonts w:ascii="Palatino Linotype" w:hAnsi="Palatino Linotype"/>
              <w:b/>
              <w:szCs w:val="22"/>
            </w:rPr>
          </w:pPr>
          <w:r w:rsidRPr="00DF3B07">
            <w:rPr>
              <w:rFonts w:ascii="Palatino Linotype" w:hAnsi="Palatino Linotype"/>
              <w:b/>
              <w:szCs w:val="22"/>
            </w:rPr>
            <w:t>Comisionada Ponente:</w:t>
          </w:r>
        </w:p>
      </w:tc>
      <w:tc>
        <w:tcPr>
          <w:tcW w:w="3543" w:type="dxa"/>
          <w:vAlign w:val="center"/>
          <w:hideMark/>
        </w:tcPr>
        <w:p w14:paraId="3F3DEBEA" w14:textId="77777777" w:rsidR="00A0751E" w:rsidRPr="00DF3B07" w:rsidRDefault="00A0751E" w:rsidP="007B20F5">
          <w:pPr>
            <w:pStyle w:val="Encabezado"/>
            <w:rPr>
              <w:rFonts w:ascii="Palatino Linotype" w:hAnsi="Palatino Linotype"/>
              <w:szCs w:val="22"/>
            </w:rPr>
          </w:pPr>
          <w:r w:rsidRPr="00DF3B07">
            <w:rPr>
              <w:rFonts w:ascii="Palatino Linotype" w:hAnsi="Palatino Linotype"/>
              <w:szCs w:val="22"/>
            </w:rPr>
            <w:t>María del Rosario Mejía Ayala</w:t>
          </w:r>
        </w:p>
      </w:tc>
    </w:tr>
  </w:tbl>
  <w:p w14:paraId="484BDF96" w14:textId="77777777" w:rsidR="00A0751E" w:rsidRPr="00AE046A" w:rsidRDefault="00BB6696"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1.6pt;margin-top:-128.4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402" w:type="dxa"/>
      <w:tblCellMar>
        <w:left w:w="70" w:type="dxa"/>
        <w:right w:w="70" w:type="dxa"/>
      </w:tblCellMar>
      <w:tblLook w:val="04A0" w:firstRow="1" w:lastRow="0" w:firstColumn="1" w:lastColumn="0" w:noHBand="0" w:noVBand="1"/>
    </w:tblPr>
    <w:tblGrid>
      <w:gridCol w:w="2977"/>
      <w:gridCol w:w="3684"/>
    </w:tblGrid>
    <w:tr w:rsidR="00A0751E" w14:paraId="524ADC4D" w14:textId="77777777" w:rsidTr="00DF3B07">
      <w:trPr>
        <w:trHeight w:val="227"/>
      </w:trPr>
      <w:tc>
        <w:tcPr>
          <w:tcW w:w="2977" w:type="dxa"/>
          <w:vAlign w:val="center"/>
          <w:hideMark/>
        </w:tcPr>
        <w:p w14:paraId="590A2358" w14:textId="77777777" w:rsidR="00A0751E" w:rsidRPr="00DF3B07" w:rsidRDefault="00A0751E" w:rsidP="007B20F5">
          <w:pPr>
            <w:jc w:val="right"/>
            <w:rPr>
              <w:rFonts w:ascii="Palatino Linotype" w:hAnsi="Palatino Linotype"/>
              <w:b/>
            </w:rPr>
          </w:pPr>
          <w:r w:rsidRPr="00DF3B07">
            <w:rPr>
              <w:rFonts w:ascii="Palatino Linotype" w:hAnsi="Palatino Linotype"/>
              <w:b/>
            </w:rPr>
            <w:t>Recurso de Revisión:</w:t>
          </w:r>
        </w:p>
      </w:tc>
      <w:tc>
        <w:tcPr>
          <w:tcW w:w="3684" w:type="dxa"/>
          <w:vAlign w:val="center"/>
          <w:hideMark/>
        </w:tcPr>
        <w:p w14:paraId="74FABDA8" w14:textId="43A223F1" w:rsidR="00A0751E" w:rsidRPr="00DF3B07" w:rsidRDefault="00A0751E" w:rsidP="009335A6">
          <w:pPr>
            <w:pStyle w:val="Encabezado"/>
            <w:rPr>
              <w:rFonts w:ascii="Palatino Linotype" w:hAnsi="Palatino Linotype"/>
            </w:rPr>
          </w:pPr>
          <w:r w:rsidRPr="00DF3B07">
            <w:rPr>
              <w:rFonts w:ascii="Palatino Linotype" w:hAnsi="Palatino Linotype" w:cs="Arial"/>
              <w:bCs/>
              <w:lang w:eastAsia="es-MX"/>
            </w:rPr>
            <w:t>06633/INFOEM/IP/RR/2025</w:t>
          </w:r>
        </w:p>
      </w:tc>
    </w:tr>
    <w:tr w:rsidR="00A0751E" w14:paraId="579BAB32" w14:textId="77777777" w:rsidTr="00DF3B07">
      <w:trPr>
        <w:trHeight w:val="242"/>
      </w:trPr>
      <w:tc>
        <w:tcPr>
          <w:tcW w:w="2977" w:type="dxa"/>
          <w:vAlign w:val="center"/>
          <w:hideMark/>
        </w:tcPr>
        <w:p w14:paraId="1CF262FF" w14:textId="77777777" w:rsidR="00A0751E" w:rsidRPr="00DF3B07" w:rsidRDefault="00A0751E" w:rsidP="007B20F5">
          <w:pPr>
            <w:jc w:val="right"/>
            <w:rPr>
              <w:rFonts w:ascii="Palatino Linotype" w:hAnsi="Palatino Linotype"/>
              <w:b/>
            </w:rPr>
          </w:pPr>
          <w:r w:rsidRPr="00DF3B07">
            <w:rPr>
              <w:rFonts w:ascii="Palatino Linotype" w:hAnsi="Palatino Linotype"/>
              <w:b/>
            </w:rPr>
            <w:t>Recurrente:</w:t>
          </w:r>
        </w:p>
      </w:tc>
      <w:tc>
        <w:tcPr>
          <w:tcW w:w="3684" w:type="dxa"/>
          <w:hideMark/>
        </w:tcPr>
        <w:p w14:paraId="19CC8F21" w14:textId="11235738" w:rsidR="00A0751E" w:rsidRPr="00DF3B07" w:rsidRDefault="00A0751E" w:rsidP="007B20F5">
          <w:pPr>
            <w:pStyle w:val="Encabezado"/>
            <w:tabs>
              <w:tab w:val="left" w:pos="521"/>
            </w:tabs>
            <w:rPr>
              <w:rFonts w:ascii="Palatino Linotype" w:hAnsi="Palatino Linotype"/>
            </w:rPr>
          </w:pPr>
        </w:p>
      </w:tc>
    </w:tr>
    <w:tr w:rsidR="00A0751E" w14:paraId="11EF809E" w14:textId="77777777" w:rsidTr="00DF3B07">
      <w:trPr>
        <w:trHeight w:val="342"/>
      </w:trPr>
      <w:tc>
        <w:tcPr>
          <w:tcW w:w="2977" w:type="dxa"/>
          <w:vAlign w:val="center"/>
        </w:tcPr>
        <w:p w14:paraId="0A037E93" w14:textId="77777777" w:rsidR="00A0751E" w:rsidRPr="00DF3B07" w:rsidRDefault="00A0751E" w:rsidP="007B20F5">
          <w:pPr>
            <w:jc w:val="right"/>
            <w:rPr>
              <w:rFonts w:ascii="Palatino Linotype" w:hAnsi="Palatino Linotype"/>
              <w:b/>
            </w:rPr>
          </w:pPr>
          <w:r w:rsidRPr="00DF3B07">
            <w:rPr>
              <w:rFonts w:ascii="Palatino Linotype" w:hAnsi="Palatino Linotype"/>
              <w:b/>
            </w:rPr>
            <w:t>Sujeto Obligado:</w:t>
          </w:r>
        </w:p>
      </w:tc>
      <w:tc>
        <w:tcPr>
          <w:tcW w:w="3684" w:type="dxa"/>
          <w:vAlign w:val="center"/>
        </w:tcPr>
        <w:p w14:paraId="431B85F9" w14:textId="13A7A909" w:rsidR="00A0751E" w:rsidRPr="00DF3B07" w:rsidRDefault="00A0751E" w:rsidP="007B20F5">
          <w:pPr>
            <w:pStyle w:val="Encabezado"/>
            <w:jc w:val="both"/>
            <w:rPr>
              <w:rFonts w:ascii="Palatino Linotype" w:hAnsi="Palatino Linotype"/>
            </w:rPr>
          </w:pPr>
          <w:r w:rsidRPr="00DF3B07">
            <w:rPr>
              <w:rFonts w:ascii="Palatino Linotype" w:hAnsi="Palatino Linotype"/>
              <w:bCs/>
              <w:color w:val="000000"/>
            </w:rPr>
            <w:t>Ayuntamiento de Jocotitlán</w:t>
          </w:r>
        </w:p>
      </w:tc>
    </w:tr>
    <w:tr w:rsidR="00A0751E" w14:paraId="61FC427B" w14:textId="77777777" w:rsidTr="00DF3B07">
      <w:trPr>
        <w:trHeight w:val="342"/>
      </w:trPr>
      <w:tc>
        <w:tcPr>
          <w:tcW w:w="2977" w:type="dxa"/>
          <w:vAlign w:val="center"/>
        </w:tcPr>
        <w:p w14:paraId="2C25FB1A" w14:textId="77777777" w:rsidR="00A0751E" w:rsidRPr="00DF3B07" w:rsidRDefault="00A0751E" w:rsidP="007B20F5">
          <w:pPr>
            <w:jc w:val="right"/>
            <w:rPr>
              <w:rFonts w:ascii="Palatino Linotype" w:hAnsi="Palatino Linotype"/>
              <w:b/>
            </w:rPr>
          </w:pPr>
          <w:r w:rsidRPr="00DF3B07">
            <w:rPr>
              <w:rFonts w:ascii="Palatino Linotype" w:hAnsi="Palatino Linotype"/>
              <w:b/>
            </w:rPr>
            <w:t>Comisionada Ponente:</w:t>
          </w:r>
        </w:p>
      </w:tc>
      <w:tc>
        <w:tcPr>
          <w:tcW w:w="3684" w:type="dxa"/>
          <w:vAlign w:val="center"/>
        </w:tcPr>
        <w:p w14:paraId="481ED5C8" w14:textId="77777777" w:rsidR="00A0751E" w:rsidRPr="00DF3B07" w:rsidRDefault="00A0751E" w:rsidP="007B20F5">
          <w:pPr>
            <w:pStyle w:val="Encabezado"/>
            <w:rPr>
              <w:rFonts w:ascii="Palatino Linotype" w:hAnsi="Palatino Linotype"/>
            </w:rPr>
          </w:pPr>
          <w:r w:rsidRPr="00DF3B07">
            <w:rPr>
              <w:rFonts w:ascii="Palatino Linotype" w:hAnsi="Palatino Linotype"/>
            </w:rPr>
            <w:t>María del Rosario Mejía Ayala</w:t>
          </w:r>
        </w:p>
      </w:tc>
    </w:tr>
  </w:tbl>
  <w:p w14:paraId="258F46F2" w14:textId="77777777" w:rsidR="00A0751E" w:rsidRPr="00C222C0" w:rsidRDefault="00BB6696">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122E32"/>
    <w:multiLevelType w:val="multilevel"/>
    <w:tmpl w:val="EBA6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AF7DB9"/>
    <w:multiLevelType w:val="multilevel"/>
    <w:tmpl w:val="EB7447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6" w15:restartNumberingAfterBreak="0">
    <w:nsid w:val="57ED6FB8"/>
    <w:multiLevelType w:val="hybridMultilevel"/>
    <w:tmpl w:val="B9BC168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8"/>
  </w:num>
  <w:num w:numId="2">
    <w:abstractNumId w:val="15"/>
  </w:num>
  <w:num w:numId="3">
    <w:abstractNumId w:val="16"/>
  </w:num>
  <w:num w:numId="4">
    <w:abstractNumId w:val="10"/>
  </w:num>
  <w:num w:numId="5">
    <w:abstractNumId w:val="2"/>
  </w:num>
  <w:num w:numId="6">
    <w:abstractNumId w:val="3"/>
  </w:num>
  <w:num w:numId="7">
    <w:abstractNumId w:val="1"/>
  </w:num>
  <w:num w:numId="8">
    <w:abstractNumId w:val="2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19"/>
  </w:num>
  <w:num w:numId="13">
    <w:abstractNumId w:val="18"/>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7"/>
  </w:num>
  <w:num w:numId="18">
    <w:abstractNumId w:val="5"/>
  </w:num>
  <w:num w:numId="19">
    <w:abstractNumId w:val="13"/>
  </w:num>
  <w:num w:numId="20">
    <w:abstractNumId w:val="4"/>
  </w:num>
  <w:num w:numId="21">
    <w:abstractNumId w:val="6"/>
  </w:num>
  <w:num w:numId="22">
    <w:abstractNumId w:val="1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1acba452bef115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614D"/>
    <w:rsid w:val="00006A19"/>
    <w:rsid w:val="00015D6D"/>
    <w:rsid w:val="00016331"/>
    <w:rsid w:val="000209D9"/>
    <w:rsid w:val="00023AFA"/>
    <w:rsid w:val="00024B16"/>
    <w:rsid w:val="00026046"/>
    <w:rsid w:val="00027E0A"/>
    <w:rsid w:val="00035447"/>
    <w:rsid w:val="00053504"/>
    <w:rsid w:val="000572A1"/>
    <w:rsid w:val="00064D6B"/>
    <w:rsid w:val="000651CC"/>
    <w:rsid w:val="000656BD"/>
    <w:rsid w:val="0006774A"/>
    <w:rsid w:val="00067EAC"/>
    <w:rsid w:val="00087920"/>
    <w:rsid w:val="00091C25"/>
    <w:rsid w:val="00094E89"/>
    <w:rsid w:val="0009753E"/>
    <w:rsid w:val="000A457F"/>
    <w:rsid w:val="000A7AAB"/>
    <w:rsid w:val="000B1E1A"/>
    <w:rsid w:val="000B31BE"/>
    <w:rsid w:val="000B4836"/>
    <w:rsid w:val="000C360B"/>
    <w:rsid w:val="000C5E70"/>
    <w:rsid w:val="000D0A0A"/>
    <w:rsid w:val="000E337A"/>
    <w:rsid w:val="000E4CEE"/>
    <w:rsid w:val="000E6238"/>
    <w:rsid w:val="000E62C2"/>
    <w:rsid w:val="000E7DB1"/>
    <w:rsid w:val="000F1087"/>
    <w:rsid w:val="000F3035"/>
    <w:rsid w:val="000F3BFD"/>
    <w:rsid w:val="000F7E04"/>
    <w:rsid w:val="00110A2B"/>
    <w:rsid w:val="00117ECD"/>
    <w:rsid w:val="0012027D"/>
    <w:rsid w:val="0012267C"/>
    <w:rsid w:val="00145A9D"/>
    <w:rsid w:val="0015089C"/>
    <w:rsid w:val="001617FC"/>
    <w:rsid w:val="00170CCF"/>
    <w:rsid w:val="00183490"/>
    <w:rsid w:val="001846A2"/>
    <w:rsid w:val="00186EC3"/>
    <w:rsid w:val="00193D79"/>
    <w:rsid w:val="00197AFF"/>
    <w:rsid w:val="001A2615"/>
    <w:rsid w:val="001A4926"/>
    <w:rsid w:val="001A7D36"/>
    <w:rsid w:val="001B2B33"/>
    <w:rsid w:val="001B7993"/>
    <w:rsid w:val="001B7FBD"/>
    <w:rsid w:val="001C37FE"/>
    <w:rsid w:val="001D1281"/>
    <w:rsid w:val="001D1FB9"/>
    <w:rsid w:val="001F0B59"/>
    <w:rsid w:val="001F6A02"/>
    <w:rsid w:val="00201F0C"/>
    <w:rsid w:val="0020235D"/>
    <w:rsid w:val="00202805"/>
    <w:rsid w:val="0021064F"/>
    <w:rsid w:val="002124C5"/>
    <w:rsid w:val="00213F35"/>
    <w:rsid w:val="002203BC"/>
    <w:rsid w:val="00220F11"/>
    <w:rsid w:val="00221B96"/>
    <w:rsid w:val="00221CEB"/>
    <w:rsid w:val="0023187D"/>
    <w:rsid w:val="00231E77"/>
    <w:rsid w:val="00243834"/>
    <w:rsid w:val="00244077"/>
    <w:rsid w:val="0024462E"/>
    <w:rsid w:val="00250F40"/>
    <w:rsid w:val="002520D0"/>
    <w:rsid w:val="00257347"/>
    <w:rsid w:val="00270528"/>
    <w:rsid w:val="002714A4"/>
    <w:rsid w:val="00282EA6"/>
    <w:rsid w:val="00295534"/>
    <w:rsid w:val="00296539"/>
    <w:rsid w:val="002A3EE3"/>
    <w:rsid w:val="002A7860"/>
    <w:rsid w:val="002B002A"/>
    <w:rsid w:val="002B117D"/>
    <w:rsid w:val="002B132A"/>
    <w:rsid w:val="002B642C"/>
    <w:rsid w:val="002D7AF0"/>
    <w:rsid w:val="002E6729"/>
    <w:rsid w:val="002E6B14"/>
    <w:rsid w:val="00300B38"/>
    <w:rsid w:val="003151F2"/>
    <w:rsid w:val="0032243D"/>
    <w:rsid w:val="00323ABF"/>
    <w:rsid w:val="003274B8"/>
    <w:rsid w:val="003310EF"/>
    <w:rsid w:val="00337296"/>
    <w:rsid w:val="00341DB5"/>
    <w:rsid w:val="00345DB5"/>
    <w:rsid w:val="00346D45"/>
    <w:rsid w:val="00353125"/>
    <w:rsid w:val="00354C09"/>
    <w:rsid w:val="00362AAF"/>
    <w:rsid w:val="00362FF4"/>
    <w:rsid w:val="00366CF8"/>
    <w:rsid w:val="00373197"/>
    <w:rsid w:val="003812E3"/>
    <w:rsid w:val="003845E4"/>
    <w:rsid w:val="00387FAA"/>
    <w:rsid w:val="00390A21"/>
    <w:rsid w:val="003A4C01"/>
    <w:rsid w:val="003B1929"/>
    <w:rsid w:val="003B1A04"/>
    <w:rsid w:val="003B2BC8"/>
    <w:rsid w:val="003B304A"/>
    <w:rsid w:val="003B6CFA"/>
    <w:rsid w:val="003C4A87"/>
    <w:rsid w:val="003C4C55"/>
    <w:rsid w:val="003C56CC"/>
    <w:rsid w:val="003C7116"/>
    <w:rsid w:val="003D22E3"/>
    <w:rsid w:val="003D631A"/>
    <w:rsid w:val="003E5C79"/>
    <w:rsid w:val="003F71E5"/>
    <w:rsid w:val="003F7639"/>
    <w:rsid w:val="004016F0"/>
    <w:rsid w:val="004027AF"/>
    <w:rsid w:val="00407F62"/>
    <w:rsid w:val="0041452A"/>
    <w:rsid w:val="00414573"/>
    <w:rsid w:val="00416AA0"/>
    <w:rsid w:val="00416BD1"/>
    <w:rsid w:val="004174B7"/>
    <w:rsid w:val="00425A58"/>
    <w:rsid w:val="004326FA"/>
    <w:rsid w:val="00432F10"/>
    <w:rsid w:val="00436406"/>
    <w:rsid w:val="004378B2"/>
    <w:rsid w:val="00443F69"/>
    <w:rsid w:val="004508A5"/>
    <w:rsid w:val="004530C4"/>
    <w:rsid w:val="00462BEE"/>
    <w:rsid w:val="00471DF5"/>
    <w:rsid w:val="004721F4"/>
    <w:rsid w:val="004929F4"/>
    <w:rsid w:val="004A510F"/>
    <w:rsid w:val="004A64CC"/>
    <w:rsid w:val="004B50D1"/>
    <w:rsid w:val="004C1CBA"/>
    <w:rsid w:val="004C3E30"/>
    <w:rsid w:val="004C674D"/>
    <w:rsid w:val="004D0A2D"/>
    <w:rsid w:val="004D0A62"/>
    <w:rsid w:val="004D6240"/>
    <w:rsid w:val="004E2829"/>
    <w:rsid w:val="004F19EA"/>
    <w:rsid w:val="004F1AAA"/>
    <w:rsid w:val="004F30A5"/>
    <w:rsid w:val="00501BA4"/>
    <w:rsid w:val="0051018B"/>
    <w:rsid w:val="0051023C"/>
    <w:rsid w:val="00523F17"/>
    <w:rsid w:val="00525D73"/>
    <w:rsid w:val="00540467"/>
    <w:rsid w:val="00555CCB"/>
    <w:rsid w:val="00576568"/>
    <w:rsid w:val="00582749"/>
    <w:rsid w:val="0058280F"/>
    <w:rsid w:val="00583555"/>
    <w:rsid w:val="005869D0"/>
    <w:rsid w:val="005913B5"/>
    <w:rsid w:val="00593CF1"/>
    <w:rsid w:val="00597221"/>
    <w:rsid w:val="005A4A49"/>
    <w:rsid w:val="005B194E"/>
    <w:rsid w:val="005B1F85"/>
    <w:rsid w:val="005B3CB5"/>
    <w:rsid w:val="005C188C"/>
    <w:rsid w:val="005E1F6D"/>
    <w:rsid w:val="005E75E6"/>
    <w:rsid w:val="005E7AE5"/>
    <w:rsid w:val="005F239F"/>
    <w:rsid w:val="005F346E"/>
    <w:rsid w:val="005F4B0D"/>
    <w:rsid w:val="005F78BC"/>
    <w:rsid w:val="00600CAF"/>
    <w:rsid w:val="00611EC6"/>
    <w:rsid w:val="00620D4E"/>
    <w:rsid w:val="00622211"/>
    <w:rsid w:val="00637039"/>
    <w:rsid w:val="00643662"/>
    <w:rsid w:val="006472D6"/>
    <w:rsid w:val="00660133"/>
    <w:rsid w:val="006603F1"/>
    <w:rsid w:val="00661F45"/>
    <w:rsid w:val="0066218E"/>
    <w:rsid w:val="00663CC7"/>
    <w:rsid w:val="006719AB"/>
    <w:rsid w:val="006732EB"/>
    <w:rsid w:val="006768B4"/>
    <w:rsid w:val="00683AD3"/>
    <w:rsid w:val="00695A01"/>
    <w:rsid w:val="006965A1"/>
    <w:rsid w:val="00697547"/>
    <w:rsid w:val="006A2326"/>
    <w:rsid w:val="006A284C"/>
    <w:rsid w:val="006B0BBB"/>
    <w:rsid w:val="006B5DD4"/>
    <w:rsid w:val="006B6293"/>
    <w:rsid w:val="006C0042"/>
    <w:rsid w:val="006C0D60"/>
    <w:rsid w:val="006C26B3"/>
    <w:rsid w:val="006C38AA"/>
    <w:rsid w:val="006C4519"/>
    <w:rsid w:val="006E0C2E"/>
    <w:rsid w:val="006E0E31"/>
    <w:rsid w:val="006E62BC"/>
    <w:rsid w:val="006E6FA3"/>
    <w:rsid w:val="006F623F"/>
    <w:rsid w:val="006F721C"/>
    <w:rsid w:val="006F755A"/>
    <w:rsid w:val="006F7DAE"/>
    <w:rsid w:val="007042FD"/>
    <w:rsid w:val="00723044"/>
    <w:rsid w:val="007371C9"/>
    <w:rsid w:val="007549DA"/>
    <w:rsid w:val="00761F40"/>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B4E7B"/>
    <w:rsid w:val="007C0820"/>
    <w:rsid w:val="007C76F4"/>
    <w:rsid w:val="007D0496"/>
    <w:rsid w:val="007D21F6"/>
    <w:rsid w:val="007D4EB8"/>
    <w:rsid w:val="007D6876"/>
    <w:rsid w:val="007E0D11"/>
    <w:rsid w:val="007E1957"/>
    <w:rsid w:val="007E6016"/>
    <w:rsid w:val="007F2CBF"/>
    <w:rsid w:val="007F2F0D"/>
    <w:rsid w:val="008041C1"/>
    <w:rsid w:val="00811C22"/>
    <w:rsid w:val="008120F0"/>
    <w:rsid w:val="00813F39"/>
    <w:rsid w:val="008176E4"/>
    <w:rsid w:val="00820925"/>
    <w:rsid w:val="00822FD3"/>
    <w:rsid w:val="00823289"/>
    <w:rsid w:val="00824847"/>
    <w:rsid w:val="00826670"/>
    <w:rsid w:val="0083789B"/>
    <w:rsid w:val="008448FC"/>
    <w:rsid w:val="00850DF2"/>
    <w:rsid w:val="008529B2"/>
    <w:rsid w:val="00860785"/>
    <w:rsid w:val="00860906"/>
    <w:rsid w:val="00861658"/>
    <w:rsid w:val="008645A7"/>
    <w:rsid w:val="00871548"/>
    <w:rsid w:val="00872142"/>
    <w:rsid w:val="00876254"/>
    <w:rsid w:val="00876AAB"/>
    <w:rsid w:val="008809BF"/>
    <w:rsid w:val="00887A07"/>
    <w:rsid w:val="008935CE"/>
    <w:rsid w:val="00895E63"/>
    <w:rsid w:val="008A09B0"/>
    <w:rsid w:val="008A1263"/>
    <w:rsid w:val="008A1551"/>
    <w:rsid w:val="008A2E83"/>
    <w:rsid w:val="008A5B46"/>
    <w:rsid w:val="008A7A76"/>
    <w:rsid w:val="008B24C3"/>
    <w:rsid w:val="008B4A85"/>
    <w:rsid w:val="008B5235"/>
    <w:rsid w:val="008C5207"/>
    <w:rsid w:val="008C5CFA"/>
    <w:rsid w:val="008C687E"/>
    <w:rsid w:val="008C77DE"/>
    <w:rsid w:val="008D002B"/>
    <w:rsid w:val="008D17FB"/>
    <w:rsid w:val="008D4874"/>
    <w:rsid w:val="008E2C92"/>
    <w:rsid w:val="008E53E2"/>
    <w:rsid w:val="008F0527"/>
    <w:rsid w:val="008F2CA7"/>
    <w:rsid w:val="00902F51"/>
    <w:rsid w:val="00904950"/>
    <w:rsid w:val="009059B4"/>
    <w:rsid w:val="00906F69"/>
    <w:rsid w:val="00910CFB"/>
    <w:rsid w:val="0091683C"/>
    <w:rsid w:val="00916F04"/>
    <w:rsid w:val="0092196C"/>
    <w:rsid w:val="009224F4"/>
    <w:rsid w:val="0093278E"/>
    <w:rsid w:val="009335A6"/>
    <w:rsid w:val="0093563F"/>
    <w:rsid w:val="009366E5"/>
    <w:rsid w:val="00940916"/>
    <w:rsid w:val="00940A85"/>
    <w:rsid w:val="0094220B"/>
    <w:rsid w:val="00942849"/>
    <w:rsid w:val="00942B6E"/>
    <w:rsid w:val="009449C3"/>
    <w:rsid w:val="00947C3B"/>
    <w:rsid w:val="009544AC"/>
    <w:rsid w:val="0095721E"/>
    <w:rsid w:val="00961A06"/>
    <w:rsid w:val="00962E49"/>
    <w:rsid w:val="009630A0"/>
    <w:rsid w:val="00963729"/>
    <w:rsid w:val="00966927"/>
    <w:rsid w:val="009707D0"/>
    <w:rsid w:val="00971D71"/>
    <w:rsid w:val="00971E2D"/>
    <w:rsid w:val="009927BF"/>
    <w:rsid w:val="00997C95"/>
    <w:rsid w:val="009A1041"/>
    <w:rsid w:val="009A47A2"/>
    <w:rsid w:val="009A69B5"/>
    <w:rsid w:val="009A6CD4"/>
    <w:rsid w:val="009B3001"/>
    <w:rsid w:val="009B4B73"/>
    <w:rsid w:val="009C102F"/>
    <w:rsid w:val="009D3983"/>
    <w:rsid w:val="009D3E7B"/>
    <w:rsid w:val="009D7C5B"/>
    <w:rsid w:val="009E43FB"/>
    <w:rsid w:val="009E4878"/>
    <w:rsid w:val="009E5AB2"/>
    <w:rsid w:val="009E5F74"/>
    <w:rsid w:val="009E7218"/>
    <w:rsid w:val="009F0934"/>
    <w:rsid w:val="009F61C2"/>
    <w:rsid w:val="00A03B97"/>
    <w:rsid w:val="00A05153"/>
    <w:rsid w:val="00A051B3"/>
    <w:rsid w:val="00A068EA"/>
    <w:rsid w:val="00A0751E"/>
    <w:rsid w:val="00A102A9"/>
    <w:rsid w:val="00A14579"/>
    <w:rsid w:val="00A148AD"/>
    <w:rsid w:val="00A305C9"/>
    <w:rsid w:val="00A37FE1"/>
    <w:rsid w:val="00A4621F"/>
    <w:rsid w:val="00A52A22"/>
    <w:rsid w:val="00A560AE"/>
    <w:rsid w:val="00A5699A"/>
    <w:rsid w:val="00A579E0"/>
    <w:rsid w:val="00A61639"/>
    <w:rsid w:val="00A6642D"/>
    <w:rsid w:val="00A67E0B"/>
    <w:rsid w:val="00A700B0"/>
    <w:rsid w:val="00A726AD"/>
    <w:rsid w:val="00A72EED"/>
    <w:rsid w:val="00A74392"/>
    <w:rsid w:val="00A81A96"/>
    <w:rsid w:val="00A82805"/>
    <w:rsid w:val="00A9065D"/>
    <w:rsid w:val="00A90ABD"/>
    <w:rsid w:val="00A934AF"/>
    <w:rsid w:val="00AA131A"/>
    <w:rsid w:val="00AA545E"/>
    <w:rsid w:val="00AA713C"/>
    <w:rsid w:val="00AC2FBA"/>
    <w:rsid w:val="00AE423B"/>
    <w:rsid w:val="00AE6D0C"/>
    <w:rsid w:val="00AF07C8"/>
    <w:rsid w:val="00AF4CFE"/>
    <w:rsid w:val="00AF780B"/>
    <w:rsid w:val="00B03CB8"/>
    <w:rsid w:val="00B06227"/>
    <w:rsid w:val="00B160EF"/>
    <w:rsid w:val="00B20FF8"/>
    <w:rsid w:val="00B21AE5"/>
    <w:rsid w:val="00B24725"/>
    <w:rsid w:val="00B36256"/>
    <w:rsid w:val="00B36476"/>
    <w:rsid w:val="00B45097"/>
    <w:rsid w:val="00B57EEB"/>
    <w:rsid w:val="00B6126E"/>
    <w:rsid w:val="00B64346"/>
    <w:rsid w:val="00B70988"/>
    <w:rsid w:val="00B72379"/>
    <w:rsid w:val="00B77121"/>
    <w:rsid w:val="00B83228"/>
    <w:rsid w:val="00B90932"/>
    <w:rsid w:val="00B951FB"/>
    <w:rsid w:val="00B97622"/>
    <w:rsid w:val="00BA07D5"/>
    <w:rsid w:val="00BA2C7A"/>
    <w:rsid w:val="00BB6696"/>
    <w:rsid w:val="00BB74FD"/>
    <w:rsid w:val="00BC1ECF"/>
    <w:rsid w:val="00BC2E4D"/>
    <w:rsid w:val="00BD0375"/>
    <w:rsid w:val="00BD550C"/>
    <w:rsid w:val="00BE4F0C"/>
    <w:rsid w:val="00BE7CD2"/>
    <w:rsid w:val="00BF4058"/>
    <w:rsid w:val="00C02534"/>
    <w:rsid w:val="00C07D34"/>
    <w:rsid w:val="00C11B27"/>
    <w:rsid w:val="00C12AB8"/>
    <w:rsid w:val="00C16D24"/>
    <w:rsid w:val="00C21D25"/>
    <w:rsid w:val="00C26B63"/>
    <w:rsid w:val="00C27016"/>
    <w:rsid w:val="00C306A5"/>
    <w:rsid w:val="00C3129D"/>
    <w:rsid w:val="00C43714"/>
    <w:rsid w:val="00C43820"/>
    <w:rsid w:val="00C44421"/>
    <w:rsid w:val="00C47088"/>
    <w:rsid w:val="00C47A4B"/>
    <w:rsid w:val="00C52CCF"/>
    <w:rsid w:val="00C65E85"/>
    <w:rsid w:val="00C7600B"/>
    <w:rsid w:val="00C8259C"/>
    <w:rsid w:val="00C862A5"/>
    <w:rsid w:val="00C86A6F"/>
    <w:rsid w:val="00C8730C"/>
    <w:rsid w:val="00C95DEC"/>
    <w:rsid w:val="00C96D93"/>
    <w:rsid w:val="00C97223"/>
    <w:rsid w:val="00CA0529"/>
    <w:rsid w:val="00CA1D2E"/>
    <w:rsid w:val="00CA2FE8"/>
    <w:rsid w:val="00CA3F0F"/>
    <w:rsid w:val="00CA3F55"/>
    <w:rsid w:val="00CB1F02"/>
    <w:rsid w:val="00CB7E79"/>
    <w:rsid w:val="00CB7F04"/>
    <w:rsid w:val="00CC0DEE"/>
    <w:rsid w:val="00CC2BA9"/>
    <w:rsid w:val="00CD4875"/>
    <w:rsid w:val="00CD4A41"/>
    <w:rsid w:val="00CD6CD8"/>
    <w:rsid w:val="00CE2522"/>
    <w:rsid w:val="00CE2AF9"/>
    <w:rsid w:val="00CE5F01"/>
    <w:rsid w:val="00CE6F0C"/>
    <w:rsid w:val="00CF045D"/>
    <w:rsid w:val="00CF2B04"/>
    <w:rsid w:val="00CF3848"/>
    <w:rsid w:val="00CF4C30"/>
    <w:rsid w:val="00D0123C"/>
    <w:rsid w:val="00D01E18"/>
    <w:rsid w:val="00D0725E"/>
    <w:rsid w:val="00D14B83"/>
    <w:rsid w:val="00D177AD"/>
    <w:rsid w:val="00D2171B"/>
    <w:rsid w:val="00D224B4"/>
    <w:rsid w:val="00D27A84"/>
    <w:rsid w:val="00D332BC"/>
    <w:rsid w:val="00D3761C"/>
    <w:rsid w:val="00D40BA9"/>
    <w:rsid w:val="00D50D01"/>
    <w:rsid w:val="00D51815"/>
    <w:rsid w:val="00D5494C"/>
    <w:rsid w:val="00D549B8"/>
    <w:rsid w:val="00D56BEC"/>
    <w:rsid w:val="00D61B92"/>
    <w:rsid w:val="00D723F7"/>
    <w:rsid w:val="00D7305D"/>
    <w:rsid w:val="00D75897"/>
    <w:rsid w:val="00D965C7"/>
    <w:rsid w:val="00DA0C08"/>
    <w:rsid w:val="00DA13F3"/>
    <w:rsid w:val="00DA5EB8"/>
    <w:rsid w:val="00DB037A"/>
    <w:rsid w:val="00DB3F94"/>
    <w:rsid w:val="00DB41ED"/>
    <w:rsid w:val="00DB5BB1"/>
    <w:rsid w:val="00DC3309"/>
    <w:rsid w:val="00DD28F1"/>
    <w:rsid w:val="00DD66E3"/>
    <w:rsid w:val="00DE4996"/>
    <w:rsid w:val="00DF3B07"/>
    <w:rsid w:val="00E0091E"/>
    <w:rsid w:val="00E00AEB"/>
    <w:rsid w:val="00E03B45"/>
    <w:rsid w:val="00E048E2"/>
    <w:rsid w:val="00E10C49"/>
    <w:rsid w:val="00E15231"/>
    <w:rsid w:val="00E270BA"/>
    <w:rsid w:val="00E27308"/>
    <w:rsid w:val="00E31399"/>
    <w:rsid w:val="00E319A7"/>
    <w:rsid w:val="00E37317"/>
    <w:rsid w:val="00E423BF"/>
    <w:rsid w:val="00E46171"/>
    <w:rsid w:val="00E47E94"/>
    <w:rsid w:val="00E50425"/>
    <w:rsid w:val="00E530B7"/>
    <w:rsid w:val="00E6230C"/>
    <w:rsid w:val="00E7267D"/>
    <w:rsid w:val="00E82518"/>
    <w:rsid w:val="00E85A61"/>
    <w:rsid w:val="00E876A9"/>
    <w:rsid w:val="00E925BD"/>
    <w:rsid w:val="00EA38A3"/>
    <w:rsid w:val="00EA6CE3"/>
    <w:rsid w:val="00EB5AC6"/>
    <w:rsid w:val="00EC1825"/>
    <w:rsid w:val="00EC3AAC"/>
    <w:rsid w:val="00ED0C9E"/>
    <w:rsid w:val="00ED14FE"/>
    <w:rsid w:val="00ED159A"/>
    <w:rsid w:val="00ED6C32"/>
    <w:rsid w:val="00EE6E9E"/>
    <w:rsid w:val="00EF10D3"/>
    <w:rsid w:val="00F0290D"/>
    <w:rsid w:val="00F0638E"/>
    <w:rsid w:val="00F10B6D"/>
    <w:rsid w:val="00F1410A"/>
    <w:rsid w:val="00F37F8C"/>
    <w:rsid w:val="00F43A8B"/>
    <w:rsid w:val="00F43CF8"/>
    <w:rsid w:val="00F443D1"/>
    <w:rsid w:val="00F46CF8"/>
    <w:rsid w:val="00F479F3"/>
    <w:rsid w:val="00F644C2"/>
    <w:rsid w:val="00F6469F"/>
    <w:rsid w:val="00F65804"/>
    <w:rsid w:val="00F72B3D"/>
    <w:rsid w:val="00F823B8"/>
    <w:rsid w:val="00F91BC6"/>
    <w:rsid w:val="00F9573F"/>
    <w:rsid w:val="00F97B2C"/>
    <w:rsid w:val="00FA12CE"/>
    <w:rsid w:val="00FA24B6"/>
    <w:rsid w:val="00FA3831"/>
    <w:rsid w:val="00FA6577"/>
    <w:rsid w:val="00FB2FBB"/>
    <w:rsid w:val="00FC3C6B"/>
    <w:rsid w:val="00FC4979"/>
    <w:rsid w:val="00FC7D57"/>
    <w:rsid w:val="00FD0E9A"/>
    <w:rsid w:val="00FD10FB"/>
    <w:rsid w:val="00FD2048"/>
    <w:rsid w:val="00FD62C5"/>
    <w:rsid w:val="00FE1350"/>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D965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65C7"/>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56A2BB88-0A06-456D-B4C7-A3578CF1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54</Pages>
  <Words>11728</Words>
  <Characters>64505</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8</cp:revision>
  <cp:lastPrinted>2026-02-09T17:28:00Z</cp:lastPrinted>
  <dcterms:created xsi:type="dcterms:W3CDTF">2026-02-03T23:06:00Z</dcterms:created>
  <dcterms:modified xsi:type="dcterms:W3CDTF">2026-02-16T17:40:00Z</dcterms:modified>
</cp:coreProperties>
</file>