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63C1F" w14:textId="77777777" w:rsidR="00C37F78" w:rsidRDefault="00C37F78" w:rsidP="00283A05">
      <w:pPr>
        <w:spacing w:after="0" w:line="360" w:lineRule="auto"/>
        <w:jc w:val="both"/>
        <w:rPr>
          <w:rFonts w:ascii="Palatino Linotype" w:hAnsi="Palatino Linotype" w:cs="Tahoma"/>
          <w:b/>
        </w:rPr>
      </w:pPr>
    </w:p>
    <w:p w14:paraId="5869EB5D" w14:textId="3F14FA61" w:rsidR="00D05444" w:rsidRDefault="00D05444" w:rsidP="00283A05">
      <w:pPr>
        <w:spacing w:after="0" w:line="360" w:lineRule="auto"/>
        <w:jc w:val="both"/>
        <w:rPr>
          <w:rFonts w:ascii="Palatino Linotype" w:hAnsi="Palatino Linotype" w:cs="Tahoma"/>
          <w:b/>
        </w:rPr>
      </w:pPr>
      <w:r w:rsidRPr="00EF10FB">
        <w:rPr>
          <w:rFonts w:ascii="Palatino Linotype" w:hAnsi="Palatino Linotype" w:cs="Tahoma"/>
          <w:b/>
        </w:rPr>
        <w:t xml:space="preserve">VOTO </w:t>
      </w:r>
      <w:r w:rsidR="00A26864">
        <w:rPr>
          <w:rFonts w:ascii="Palatino Linotype" w:hAnsi="Palatino Linotype" w:cs="Tahoma"/>
          <w:b/>
        </w:rPr>
        <w:t>DISIDENTE</w:t>
      </w:r>
      <w:r w:rsidRPr="00EF10FB">
        <w:rPr>
          <w:rFonts w:ascii="Palatino Linotype" w:hAnsi="Palatino Linotype" w:cs="Tahoma"/>
          <w:b/>
        </w:rPr>
        <w:t xml:space="preserve"> QUE FORMULA EL COMISIONADO LUIS GUSTAVO PARRA NORIEGA, </w:t>
      </w:r>
      <w:r w:rsidR="00F17C34" w:rsidRPr="00EF10FB">
        <w:rPr>
          <w:rFonts w:ascii="Palatino Linotype" w:hAnsi="Palatino Linotype" w:cs="Tahoma"/>
          <w:b/>
        </w:rPr>
        <w:t>A</w:t>
      </w:r>
      <w:r w:rsidRPr="00EF10FB">
        <w:rPr>
          <w:rFonts w:ascii="Palatino Linotype" w:hAnsi="Palatino Linotype" w:cs="Tahoma"/>
          <w:b/>
        </w:rPr>
        <w:t xml:space="preserve"> LA RESOLUCI</w:t>
      </w:r>
      <w:r w:rsidR="00743EE0" w:rsidRPr="00EF10FB">
        <w:rPr>
          <w:rFonts w:ascii="Palatino Linotype" w:hAnsi="Palatino Linotype" w:cs="Tahoma"/>
          <w:b/>
        </w:rPr>
        <w:t xml:space="preserve">ÓN DEL RECURSO DE REVISIÓN </w:t>
      </w:r>
      <w:r w:rsidR="00DD0452">
        <w:rPr>
          <w:rFonts w:ascii="Palatino Linotype" w:hAnsi="Palatino Linotype" w:cs="Tahoma"/>
          <w:b/>
        </w:rPr>
        <w:t>02</w:t>
      </w:r>
      <w:r w:rsidR="002A6341">
        <w:rPr>
          <w:rFonts w:ascii="Palatino Linotype" w:hAnsi="Palatino Linotype" w:cs="Tahoma"/>
          <w:b/>
        </w:rPr>
        <w:t>994</w:t>
      </w:r>
      <w:r w:rsidR="009A1596" w:rsidRPr="00EF10FB">
        <w:rPr>
          <w:rFonts w:ascii="Palatino Linotype" w:hAnsi="Palatino Linotype" w:cs="Tahoma"/>
          <w:b/>
        </w:rPr>
        <w:t>/INFOEM/IP/RR/</w:t>
      </w:r>
      <w:r w:rsidR="00441EA2">
        <w:rPr>
          <w:rFonts w:ascii="Palatino Linotype" w:hAnsi="Palatino Linotype" w:cs="Tahoma"/>
          <w:b/>
        </w:rPr>
        <w:t>202</w:t>
      </w:r>
      <w:r w:rsidR="00282687">
        <w:rPr>
          <w:rFonts w:ascii="Palatino Linotype" w:hAnsi="Palatino Linotype" w:cs="Tahoma"/>
          <w:b/>
        </w:rPr>
        <w:t>1</w:t>
      </w:r>
      <w:r w:rsidR="00F17C34" w:rsidRPr="00EF10FB">
        <w:rPr>
          <w:rFonts w:ascii="Palatino Linotype" w:hAnsi="Palatino Linotype" w:cs="Tahoma"/>
          <w:b/>
        </w:rPr>
        <w:t>,</w:t>
      </w:r>
      <w:r w:rsidRPr="00EF10FB">
        <w:rPr>
          <w:rFonts w:ascii="Palatino Linotype" w:hAnsi="Palatino Linotype" w:cs="Tahoma"/>
          <w:b/>
        </w:rPr>
        <w:t xml:space="preserve"> PROMOVIDO EN CONTRA </w:t>
      </w:r>
      <w:r w:rsidR="00743EE0" w:rsidRPr="00EF10FB">
        <w:rPr>
          <w:rFonts w:ascii="Palatino Linotype" w:hAnsi="Palatino Linotype" w:cs="Tahoma"/>
          <w:b/>
        </w:rPr>
        <w:t>DE</w:t>
      </w:r>
      <w:r w:rsidR="00282687">
        <w:rPr>
          <w:rFonts w:ascii="Palatino Linotype" w:hAnsi="Palatino Linotype" w:cs="Tahoma"/>
          <w:b/>
        </w:rPr>
        <w:t>L</w:t>
      </w:r>
      <w:r w:rsidR="0063602B">
        <w:rPr>
          <w:rFonts w:ascii="Palatino Linotype" w:hAnsi="Palatino Linotype" w:cs="Tahoma"/>
          <w:b/>
        </w:rPr>
        <w:t xml:space="preserve"> </w:t>
      </w:r>
      <w:r w:rsidR="002A6341">
        <w:rPr>
          <w:rFonts w:ascii="Palatino Linotype" w:hAnsi="Palatino Linotype" w:cs="Tahoma"/>
          <w:b/>
        </w:rPr>
        <w:t>AYUNTAMIENTO DE ATIZAPÁN DE ZARAGOZA</w:t>
      </w:r>
      <w:r w:rsidR="00DD0452">
        <w:rPr>
          <w:rFonts w:ascii="Palatino Linotype" w:hAnsi="Palatino Linotype" w:cs="Tahoma"/>
          <w:b/>
        </w:rPr>
        <w:t>.</w:t>
      </w:r>
    </w:p>
    <w:p w14:paraId="727738CE" w14:textId="77777777" w:rsidR="0063602B" w:rsidRPr="00EF10FB" w:rsidRDefault="0063602B" w:rsidP="00283A05">
      <w:pPr>
        <w:spacing w:after="0" w:line="360" w:lineRule="auto"/>
        <w:jc w:val="both"/>
        <w:rPr>
          <w:rFonts w:ascii="Palatino Linotype" w:hAnsi="Palatino Linotype" w:cs="Tahoma"/>
        </w:rPr>
      </w:pPr>
    </w:p>
    <w:p w14:paraId="62CB37DC" w14:textId="7446B617" w:rsidR="00D05444" w:rsidRPr="008D03F2" w:rsidRDefault="008D03F2" w:rsidP="00283A05">
      <w:pPr>
        <w:spacing w:after="0" w:line="360" w:lineRule="auto"/>
        <w:jc w:val="both"/>
        <w:rPr>
          <w:rFonts w:ascii="Palatino Linotype" w:hAnsi="Palatino Linotype" w:cs="Tahoma"/>
        </w:rPr>
      </w:pPr>
      <w:r w:rsidRPr="00A66247">
        <w:rPr>
          <w:rFonts w:ascii="Palatino Linotype" w:hAnsi="Palatino Linotype" w:cs="Tahoma"/>
        </w:rPr>
        <w:t>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w:t>
      </w:r>
      <w:r>
        <w:rPr>
          <w:rFonts w:ascii="Palatino Linotype" w:hAnsi="Palatino Linotype" w:cs="Tahoma"/>
        </w:rPr>
        <w:t xml:space="preserve"> 2°, fracción XIX,</w:t>
      </w:r>
      <w:r w:rsidRPr="00A66247">
        <w:rPr>
          <w:rFonts w:ascii="Palatino Linotype" w:hAnsi="Palatino Linotype" w:cs="Tahoma"/>
        </w:rPr>
        <w:t xml:space="preserve"> 45 y 48, fracción </w:t>
      </w:r>
      <w:r>
        <w:rPr>
          <w:rFonts w:ascii="Palatino Linotype" w:hAnsi="Palatino Linotype" w:cs="Tahoma"/>
        </w:rPr>
        <w:t>I</w:t>
      </w:r>
      <w:r w:rsidRPr="00A66247">
        <w:rPr>
          <w:rFonts w:ascii="Palatino Linotype" w:hAnsi="Palatino Linotype" w:cs="Tahoma"/>
        </w:rPr>
        <w:t xml:space="preserve">I, de los Lineamientos para el funcionamiento del Pleno y las Comisiones del Instituto de Transparencia, Acceso a la Información Pública y Protección de Datos Personales del Estado de México y Municipios, emito el presente </w:t>
      </w:r>
      <w:r w:rsidRPr="00A66247">
        <w:rPr>
          <w:rFonts w:ascii="Palatino Linotype" w:hAnsi="Palatino Linotype" w:cs="Tahoma"/>
          <w:b/>
        </w:rPr>
        <w:t>Voto Disidente</w:t>
      </w:r>
      <w:r w:rsidRPr="00A66247">
        <w:rPr>
          <w:rFonts w:ascii="Palatino Linotype" w:hAnsi="Palatino Linotype" w:cs="Tahoma"/>
        </w:rPr>
        <w:t xml:space="preserve"> por no </w:t>
      </w:r>
      <w:r w:rsidR="00D05444" w:rsidRPr="00EF10FB">
        <w:rPr>
          <w:rFonts w:ascii="Palatino Linotype" w:hAnsi="Palatino Linotype" w:cs="Tahoma"/>
        </w:rPr>
        <w:t>compartir</w:t>
      </w:r>
      <w:r w:rsidR="00596EE6">
        <w:rPr>
          <w:rFonts w:ascii="Palatino Linotype" w:hAnsi="Palatino Linotype" w:cs="Tahoma"/>
        </w:rPr>
        <w:t xml:space="preserve"> </w:t>
      </w:r>
      <w:r w:rsidR="00EF10FB" w:rsidRPr="00EF10FB">
        <w:rPr>
          <w:rFonts w:ascii="Palatino Linotype" w:hAnsi="Palatino Linotype" w:cs="Tahoma"/>
        </w:rPr>
        <w:t>el sentido</w:t>
      </w:r>
      <w:r w:rsidR="00D05444" w:rsidRPr="00EF10FB">
        <w:rPr>
          <w:rFonts w:ascii="Palatino Linotype" w:hAnsi="Palatino Linotype" w:cs="Tahoma"/>
        </w:rPr>
        <w:t xml:space="preserve"> </w:t>
      </w:r>
      <w:r w:rsidR="00EF10FB" w:rsidRPr="00EF10FB">
        <w:rPr>
          <w:rFonts w:ascii="Palatino Linotype" w:hAnsi="Palatino Linotype" w:cs="Tahoma"/>
        </w:rPr>
        <w:t>de</w:t>
      </w:r>
      <w:r w:rsidR="00D05444" w:rsidRPr="00EF10FB">
        <w:rPr>
          <w:rFonts w:ascii="Palatino Linotype" w:hAnsi="Palatino Linotype" w:cs="Tahoma"/>
        </w:rPr>
        <w:t xml:space="preserve"> la </w:t>
      </w:r>
      <w:r w:rsidR="00EF10FB" w:rsidRPr="00EF10FB">
        <w:rPr>
          <w:rFonts w:ascii="Palatino Linotype" w:hAnsi="Palatino Linotype" w:cs="Tahoma"/>
        </w:rPr>
        <w:t>R</w:t>
      </w:r>
      <w:r w:rsidR="00D05444" w:rsidRPr="00EF10FB">
        <w:rPr>
          <w:rFonts w:ascii="Palatino Linotype" w:hAnsi="Palatino Linotype" w:cs="Tahoma"/>
        </w:rPr>
        <w:t xml:space="preserve">esolución del </w:t>
      </w:r>
      <w:r w:rsidR="00EF10FB" w:rsidRPr="00EF10FB">
        <w:rPr>
          <w:rFonts w:ascii="Palatino Linotype" w:hAnsi="Palatino Linotype" w:cs="Tahoma"/>
        </w:rPr>
        <w:t>R</w:t>
      </w:r>
      <w:r w:rsidR="00D05444" w:rsidRPr="00EF10FB">
        <w:rPr>
          <w:rFonts w:ascii="Palatino Linotype" w:hAnsi="Palatino Linotype" w:cs="Tahoma"/>
        </w:rPr>
        <w:t xml:space="preserve">ecurso de </w:t>
      </w:r>
      <w:r w:rsidR="00EF10FB" w:rsidRPr="00EF10FB">
        <w:rPr>
          <w:rFonts w:ascii="Palatino Linotype" w:hAnsi="Palatino Linotype" w:cs="Tahoma"/>
        </w:rPr>
        <w:t>R</w:t>
      </w:r>
      <w:r w:rsidR="00D05444" w:rsidRPr="00EF10FB">
        <w:rPr>
          <w:rFonts w:ascii="Palatino Linotype" w:hAnsi="Palatino Linotype" w:cs="Tahoma"/>
        </w:rPr>
        <w:t xml:space="preserve">evisión </w:t>
      </w:r>
      <w:r w:rsidR="00DD0452">
        <w:rPr>
          <w:rFonts w:ascii="Palatino Linotype" w:hAnsi="Palatino Linotype" w:cs="Tahoma"/>
          <w:b/>
        </w:rPr>
        <w:t>02</w:t>
      </w:r>
      <w:r w:rsidR="002A6341">
        <w:rPr>
          <w:rFonts w:ascii="Palatino Linotype" w:hAnsi="Palatino Linotype" w:cs="Tahoma"/>
          <w:b/>
        </w:rPr>
        <w:t>994</w:t>
      </w:r>
      <w:r w:rsidR="00EF10FB" w:rsidRPr="00F42582">
        <w:rPr>
          <w:rFonts w:ascii="Palatino Linotype" w:hAnsi="Palatino Linotype" w:cs="Tahoma"/>
          <w:b/>
        </w:rPr>
        <w:t>/INFOEM/IP/RR/20</w:t>
      </w:r>
      <w:r w:rsidR="00441EA2">
        <w:rPr>
          <w:rFonts w:ascii="Palatino Linotype" w:hAnsi="Palatino Linotype" w:cs="Tahoma"/>
          <w:b/>
        </w:rPr>
        <w:t>2</w:t>
      </w:r>
      <w:r w:rsidR="00282687">
        <w:rPr>
          <w:rFonts w:ascii="Palatino Linotype" w:hAnsi="Palatino Linotype" w:cs="Tahoma"/>
          <w:b/>
        </w:rPr>
        <w:t>1</w:t>
      </w:r>
      <w:r>
        <w:rPr>
          <w:rFonts w:ascii="Palatino Linotype" w:hAnsi="Palatino Linotype" w:cs="Tahoma"/>
          <w:b/>
        </w:rPr>
        <w:t xml:space="preserve">, </w:t>
      </w:r>
      <w:r>
        <w:rPr>
          <w:rFonts w:ascii="Palatino Linotype" w:hAnsi="Palatino Linotype" w:cs="Tahoma"/>
        </w:rPr>
        <w:t>conforme a lo siguiente:</w:t>
      </w:r>
    </w:p>
    <w:p w14:paraId="292AEB09" w14:textId="2D294D55" w:rsidR="0063602B" w:rsidRDefault="0063602B" w:rsidP="00283A05">
      <w:pPr>
        <w:spacing w:after="0" w:line="360" w:lineRule="auto"/>
        <w:jc w:val="both"/>
        <w:rPr>
          <w:rFonts w:ascii="Palatino Linotype" w:hAnsi="Palatino Linotype" w:cs="Tahoma"/>
        </w:rPr>
      </w:pPr>
    </w:p>
    <w:p w14:paraId="27987D46" w14:textId="718DCAD3" w:rsidR="00A22C9D" w:rsidRDefault="00A22C9D" w:rsidP="00283A05">
      <w:pPr>
        <w:spacing w:after="0" w:line="360" w:lineRule="auto"/>
        <w:jc w:val="both"/>
        <w:rPr>
          <w:rFonts w:ascii="Palatino Linotype" w:hAnsi="Palatino Linotype" w:cs="Tahoma"/>
        </w:rPr>
      </w:pPr>
      <w:r>
        <w:rPr>
          <w:rFonts w:ascii="Palatino Linotype" w:hAnsi="Palatino Linotype" w:cs="Tahoma"/>
        </w:rPr>
        <w:t>En principio, es de señalar que el Particular solicitó conocer el n</w:t>
      </w:r>
      <w:r>
        <w:rPr>
          <w:rFonts w:ascii="Palatino Linotype" w:hAnsi="Palatino Linotype" w:cs="Tahoma"/>
          <w:lang w:val="x-none"/>
        </w:rPr>
        <w:t>úmero de permisos otorgados por el Sujeto Obligado</w:t>
      </w:r>
      <w:r w:rsidR="00FB7A94">
        <w:rPr>
          <w:rFonts w:ascii="Palatino Linotype" w:hAnsi="Palatino Linotype" w:cs="Tahoma"/>
          <w:lang w:val="x-none"/>
        </w:rPr>
        <w:t>, para llevar a cabo eventos en espacios públicos, del veinticinco de abril al primero de mayo de la presente anualidad, que incluya el motivo de la autorización y la solicitante; sobre el tema, la Dirección de Desarrollo Económico, precisó que únicamente había emitido un permiso e indicó el motivo y quién lo había solicitado; posteriormente, durante informe justificado, el Ente Recurrido proporcionó diversos oficios emitidos por el Secretario del Ayuntamiento, mediante los cuales inform</w:t>
      </w:r>
      <w:r w:rsidR="00A15C97">
        <w:rPr>
          <w:rFonts w:ascii="Palatino Linotype" w:hAnsi="Palatino Linotype" w:cs="Tahoma"/>
        </w:rPr>
        <w:t>ó</w:t>
      </w:r>
      <w:r w:rsidR="00FB7A94">
        <w:rPr>
          <w:rFonts w:ascii="Palatino Linotype" w:hAnsi="Palatino Linotype" w:cs="Tahoma"/>
          <w:lang w:val="x-none"/>
        </w:rPr>
        <w:t xml:space="preserve"> la autorización para realizar eventos en espacios públicos, a los solicitantes.</w:t>
      </w:r>
    </w:p>
    <w:p w14:paraId="520427D9" w14:textId="77777777" w:rsidR="00A22C9D" w:rsidRDefault="00A22C9D" w:rsidP="00283A05">
      <w:pPr>
        <w:spacing w:after="0" w:line="360" w:lineRule="auto"/>
        <w:jc w:val="both"/>
        <w:rPr>
          <w:rFonts w:ascii="Palatino Linotype" w:hAnsi="Palatino Linotype" w:cs="Tahoma"/>
        </w:rPr>
      </w:pPr>
    </w:p>
    <w:p w14:paraId="3204B574" w14:textId="2468C6D3" w:rsidR="00A22C9D" w:rsidRPr="00A15C97" w:rsidRDefault="00FB7A94" w:rsidP="00283A05">
      <w:pPr>
        <w:spacing w:after="0" w:line="360" w:lineRule="auto"/>
        <w:jc w:val="both"/>
        <w:rPr>
          <w:rFonts w:ascii="Palatino Linotype" w:hAnsi="Palatino Linotype" w:cs="Tahoma"/>
        </w:rPr>
      </w:pPr>
      <w:r>
        <w:rPr>
          <w:rFonts w:ascii="Palatino Linotype" w:hAnsi="Palatino Linotype" w:cs="Tahoma"/>
        </w:rPr>
        <w:t>En ese sentido, la mayor</w:t>
      </w:r>
      <w:r>
        <w:rPr>
          <w:rFonts w:ascii="Palatino Linotype" w:hAnsi="Palatino Linotype" w:cs="Tahoma"/>
          <w:lang w:val="x-none"/>
        </w:rPr>
        <w:t xml:space="preserve">ía del Pleno de este Instituto, consideró procedente </w:t>
      </w:r>
      <w:r>
        <w:rPr>
          <w:rFonts w:ascii="Palatino Linotype" w:hAnsi="Palatino Linotype" w:cs="Tahoma"/>
          <w:b/>
          <w:lang w:val="x-none"/>
        </w:rPr>
        <w:t xml:space="preserve">REVOCAR </w:t>
      </w:r>
      <w:r>
        <w:rPr>
          <w:rFonts w:ascii="Palatino Linotype" w:hAnsi="Palatino Linotype" w:cs="Tahoma"/>
          <w:lang w:val="x-none"/>
        </w:rPr>
        <w:t xml:space="preserve">la respuesta, a efecto de que proporcionará en versión pública los oficios remitidos en Informe </w:t>
      </w:r>
      <w:r>
        <w:rPr>
          <w:rFonts w:ascii="Palatino Linotype" w:hAnsi="Palatino Linotype" w:cs="Tahoma"/>
          <w:lang w:val="x-none"/>
        </w:rPr>
        <w:lastRenderedPageBreak/>
        <w:t>Justificado; lo anterior, toda vez que el Sujeto Obligado había dejado visible el nombre de la Directora de una Asociación Civil</w:t>
      </w:r>
      <w:r w:rsidR="00A15C97">
        <w:rPr>
          <w:rFonts w:ascii="Palatino Linotype" w:hAnsi="Palatino Linotype" w:cs="Tahoma"/>
        </w:rPr>
        <w:t>; sin embargo</w:t>
      </w:r>
      <w:r w:rsidR="00220CCB">
        <w:rPr>
          <w:rFonts w:ascii="Palatino Linotype" w:hAnsi="Palatino Linotype" w:cs="Tahoma"/>
        </w:rPr>
        <w:t>, no concuerdo con la postura tomada por la mayor</w:t>
      </w:r>
      <w:r w:rsidR="00220CCB">
        <w:rPr>
          <w:rFonts w:ascii="Palatino Linotype" w:hAnsi="Palatino Linotype" w:cs="Tahoma"/>
          <w:lang w:val="x-none"/>
        </w:rPr>
        <w:t>ía, pues si bien concuerdo con el hecho de que los documentos proporcionados durante la sustanciación del Medio de Impugnación</w:t>
      </w:r>
      <w:r w:rsidR="00A15C97">
        <w:rPr>
          <w:rFonts w:ascii="Palatino Linotype" w:hAnsi="Palatino Linotype" w:cs="Tahoma"/>
        </w:rPr>
        <w:t xml:space="preserve"> </w:t>
      </w:r>
      <w:ins w:id="0" w:author="Sandra Ivette Razo De La Paz" w:date="2021-09-13T11:27:00Z">
        <w:r w:rsidR="00A15C97">
          <w:rPr>
            <w:rFonts w:ascii="Palatino Linotype" w:hAnsi="Palatino Linotype" w:cs="Tahoma"/>
          </w:rPr>
          <w:t>dan respuesta a la solicitud</w:t>
        </w:r>
      </w:ins>
      <w:r w:rsidR="00220CCB">
        <w:rPr>
          <w:rFonts w:ascii="Palatino Linotype" w:hAnsi="Palatino Linotype" w:cs="Tahoma"/>
          <w:lang w:val="x-none"/>
        </w:rPr>
        <w:t>, lo cierto es que consider</w:t>
      </w:r>
      <w:ins w:id="1" w:author="Sandra Ivette Razo De La Paz" w:date="2021-09-13T11:27:00Z">
        <w:r w:rsidR="00A15C97">
          <w:rPr>
            <w:rFonts w:ascii="Palatino Linotype" w:hAnsi="Palatino Linotype" w:cs="Tahoma"/>
          </w:rPr>
          <w:t>o</w:t>
        </w:r>
      </w:ins>
      <w:del w:id="2" w:author="Sandra Ivette Razo De La Paz" w:date="2021-09-13T11:27:00Z">
        <w:r w:rsidR="00220CCB" w:rsidDel="00A15C97">
          <w:rPr>
            <w:rFonts w:ascii="Palatino Linotype" w:hAnsi="Palatino Linotype" w:cs="Tahoma"/>
            <w:lang w:val="x-none"/>
          </w:rPr>
          <w:delText>ó</w:delText>
        </w:r>
      </w:del>
      <w:r w:rsidR="00220CCB">
        <w:rPr>
          <w:rFonts w:ascii="Palatino Linotype" w:hAnsi="Palatino Linotype" w:cs="Tahoma"/>
          <w:lang w:val="x-none"/>
        </w:rPr>
        <w:t xml:space="preserve"> que estos no contienen datos confidenciales clasificados en términos del artículo 143, fracción I, de la Ley de Transparencia y Acceso a la Información Pública del Estado de México y Municipios.</w:t>
      </w:r>
    </w:p>
    <w:p w14:paraId="44DDCD27" w14:textId="0C142265" w:rsidR="00220CCB" w:rsidRDefault="00220CCB" w:rsidP="00283A05">
      <w:pPr>
        <w:spacing w:after="0" w:line="360" w:lineRule="auto"/>
        <w:jc w:val="both"/>
        <w:rPr>
          <w:rFonts w:ascii="Palatino Linotype" w:hAnsi="Palatino Linotype" w:cs="Tahoma"/>
        </w:rPr>
      </w:pPr>
    </w:p>
    <w:p w14:paraId="7B782C44" w14:textId="7CEF385F" w:rsidR="00220CCB" w:rsidRPr="00A15C97" w:rsidRDefault="00220CCB" w:rsidP="00283A05">
      <w:pPr>
        <w:spacing w:after="0" w:line="360" w:lineRule="auto"/>
        <w:jc w:val="both"/>
        <w:rPr>
          <w:rFonts w:ascii="Palatino Linotype" w:hAnsi="Palatino Linotype" w:cs="Tahoma"/>
          <w:rPrChange w:id="3" w:author="Sandra Ivette Razo De La Paz" w:date="2021-09-13T11:27:00Z">
            <w:rPr>
              <w:rFonts w:ascii="Palatino Linotype" w:hAnsi="Palatino Linotype" w:cs="Tahoma"/>
              <w:lang w:val="x-none"/>
            </w:rPr>
          </w:rPrChange>
        </w:rPr>
      </w:pPr>
      <w:r>
        <w:rPr>
          <w:rFonts w:ascii="Palatino Linotype" w:hAnsi="Palatino Linotype" w:cs="Tahoma"/>
        </w:rPr>
        <w:t>Esto es as</w:t>
      </w:r>
      <w:r>
        <w:rPr>
          <w:rFonts w:ascii="Palatino Linotype" w:hAnsi="Palatino Linotype" w:cs="Tahoma"/>
          <w:lang w:val="x-none"/>
        </w:rPr>
        <w:t xml:space="preserve">í, pues desde mi perspectiva el nombre de la Directora o Titular de una Asociación Civil, guarda el carácter de público, pues </w:t>
      </w:r>
      <w:del w:id="4" w:author="Sandra Ivette Razo De La Paz" w:date="2021-09-13T11:27:00Z">
        <w:r w:rsidDel="00A15C97">
          <w:rPr>
            <w:rFonts w:ascii="Palatino Linotype" w:hAnsi="Palatino Linotype" w:cs="Tahoma"/>
            <w:lang w:val="x-none"/>
          </w:rPr>
          <w:delText xml:space="preserve">hace las veces de un representante legal de una organización, </w:delText>
        </w:r>
        <w:r w:rsidR="007C4105" w:rsidDel="00A15C97">
          <w:rPr>
            <w:rFonts w:ascii="Palatino Linotype" w:hAnsi="Palatino Linotype" w:cs="Tahoma"/>
            <w:lang w:val="x-none"/>
          </w:rPr>
          <w:delText>conforme a las siguientes consideraciones:</w:delText>
        </w:r>
      </w:del>
      <w:ins w:id="5" w:author="Sandra Ivette Razo De La Paz" w:date="2021-09-13T11:27:00Z">
        <w:r w:rsidR="00A15C97">
          <w:rPr>
            <w:rFonts w:ascii="Palatino Linotype" w:hAnsi="Palatino Linotype" w:cs="Tahoma"/>
          </w:rPr>
          <w:t>fue quien se presen</w:t>
        </w:r>
      </w:ins>
      <w:ins w:id="6" w:author="Sandra Ivette Razo De La Paz" w:date="2021-09-13T11:28:00Z">
        <w:r w:rsidR="00A15C97">
          <w:rPr>
            <w:rFonts w:ascii="Palatino Linotype" w:hAnsi="Palatino Linotype" w:cs="Tahoma"/>
          </w:rPr>
          <w:t>tó ante el Sujeto Obligado a solicitar a nombre de esa asociación civil la autorización para el uso de un espacio público</w:t>
        </w:r>
        <w:r w:rsidR="00BF52C1">
          <w:rPr>
            <w:rFonts w:ascii="Palatino Linotype" w:hAnsi="Palatino Linotype" w:cs="Tahoma"/>
          </w:rPr>
          <w:t>, tal y como se desprende del propio Informe Justificado</w:t>
        </w:r>
      </w:ins>
      <w:ins w:id="7" w:author="Sandra Ivette Razo De La Paz" w:date="2021-09-13T11:30:00Z">
        <w:r w:rsidR="00EB3A06">
          <w:rPr>
            <w:rFonts w:ascii="Palatino Linotype" w:hAnsi="Palatino Linotype" w:cs="Tahoma"/>
          </w:rPr>
          <w:t xml:space="preserve"> situación que se </w:t>
        </w:r>
      </w:ins>
    </w:p>
    <w:p w14:paraId="5A2C9B7C" w14:textId="7C55D6E9" w:rsidR="007C4105" w:rsidRDefault="007C4105" w:rsidP="00283A05">
      <w:pPr>
        <w:spacing w:after="0" w:line="360" w:lineRule="auto"/>
        <w:jc w:val="both"/>
        <w:rPr>
          <w:rFonts w:ascii="Palatino Linotype" w:hAnsi="Palatino Linotype" w:cs="Tahoma"/>
        </w:rPr>
      </w:pPr>
    </w:p>
    <w:p w14:paraId="13D48338" w14:textId="784C70E8" w:rsidR="007C4105" w:rsidRPr="008445BC" w:rsidRDefault="007C4105" w:rsidP="00283A05">
      <w:pPr>
        <w:shd w:val="clear" w:color="auto" w:fill="FFFFFF"/>
        <w:spacing w:after="0" w:line="360" w:lineRule="auto"/>
        <w:jc w:val="both"/>
        <w:rPr>
          <w:rFonts w:ascii="Palatino Linotype" w:eastAsia="Calibri" w:hAnsi="Palatino Linotype" w:cs="Tahoma"/>
          <w:bCs/>
        </w:rPr>
      </w:pPr>
      <w:r>
        <w:rPr>
          <w:rFonts w:ascii="Palatino Linotype" w:hAnsi="Palatino Linotype" w:cs="Tahoma"/>
          <w:iCs/>
        </w:rPr>
        <w:t>E</w:t>
      </w:r>
      <w:r w:rsidRPr="008445BC">
        <w:rPr>
          <w:rFonts w:ascii="Palatino Linotype" w:eastAsia="Calibri" w:hAnsi="Palatino Linotype" w:cs="Tahoma"/>
          <w:bCs/>
        </w:rPr>
        <w:t>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ABAC6F2" w14:textId="77777777" w:rsidR="007C4105" w:rsidRPr="008445BC" w:rsidRDefault="007C4105" w:rsidP="00283A05">
      <w:pPr>
        <w:shd w:val="clear" w:color="auto" w:fill="FFFFFF"/>
        <w:spacing w:after="0" w:line="360" w:lineRule="auto"/>
        <w:jc w:val="both"/>
        <w:rPr>
          <w:rFonts w:ascii="Palatino Linotype" w:eastAsia="Calibri" w:hAnsi="Palatino Linotype" w:cs="Tahoma"/>
          <w:bCs/>
        </w:rPr>
      </w:pPr>
    </w:p>
    <w:p w14:paraId="4A6F1651" w14:textId="77777777" w:rsidR="007C4105" w:rsidRPr="008445BC" w:rsidRDefault="007C4105" w:rsidP="00283A05">
      <w:pPr>
        <w:shd w:val="clear" w:color="auto" w:fill="FFFFFF"/>
        <w:spacing w:after="0" w:line="360" w:lineRule="auto"/>
        <w:jc w:val="both"/>
        <w:rPr>
          <w:rFonts w:ascii="Palatino Linotype" w:eastAsia="Calibri" w:hAnsi="Palatino Linotype" w:cs="Tahoma"/>
          <w:bCs/>
        </w:rPr>
      </w:pPr>
      <w:r>
        <w:rPr>
          <w:rFonts w:ascii="Palatino Linotype" w:eastAsia="Calibri" w:hAnsi="Palatino Linotype" w:cs="Tahoma"/>
          <w:bCs/>
        </w:rPr>
        <w:t>Por su parte</w:t>
      </w:r>
      <w:r w:rsidRPr="008445BC">
        <w:rPr>
          <w:rFonts w:ascii="Palatino Linotype" w:eastAsia="Calibri" w:hAnsi="Palatino Linotype" w:cs="Tahoma"/>
          <w:bCs/>
        </w:rPr>
        <w:t>, la Ley General de Transparencia y Acceso a la Información Pública, en su artículo 116, dispone que se considera información confidencial la que contenga datos personales concernientes a una persona física identificada o identificable.</w:t>
      </w:r>
      <w:r>
        <w:rPr>
          <w:rFonts w:ascii="Palatino Linotype" w:eastAsia="Calibri" w:hAnsi="Palatino Linotype" w:cs="Tahoma"/>
          <w:bCs/>
        </w:rPr>
        <w:t xml:space="preserve"> Además</w:t>
      </w:r>
      <w:r w:rsidRPr="008445BC">
        <w:rPr>
          <w:rFonts w:ascii="Palatino Linotype" w:eastAsia="Calibri" w:hAnsi="Palatino Linotype" w:cs="Tahoma"/>
          <w:bCs/>
        </w:rPr>
        <w:t xml:space="preserve">, el artículo 5°, fracciones I y II de la Constitución Política del Estado Libre y Soberano de </w:t>
      </w:r>
      <w:r w:rsidRPr="008445BC">
        <w:rPr>
          <w:rFonts w:ascii="Palatino Linotype" w:eastAsia="Calibri" w:hAnsi="Palatino Linotype" w:cs="Tahoma"/>
          <w:bCs/>
        </w:rPr>
        <w:lastRenderedPageBreak/>
        <w:t>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2B80A8D" w14:textId="77777777" w:rsidR="007C4105" w:rsidRPr="008445BC" w:rsidRDefault="007C4105" w:rsidP="00283A05">
      <w:pPr>
        <w:shd w:val="clear" w:color="auto" w:fill="FFFFFF"/>
        <w:spacing w:after="0" w:line="360" w:lineRule="auto"/>
        <w:jc w:val="both"/>
        <w:rPr>
          <w:rFonts w:ascii="Palatino Linotype" w:eastAsia="Calibri" w:hAnsi="Palatino Linotype" w:cs="Tahoma"/>
          <w:bCs/>
        </w:rPr>
      </w:pPr>
    </w:p>
    <w:p w14:paraId="097996FF" w14:textId="72F8EB14" w:rsidR="007C4105" w:rsidRPr="008445BC" w:rsidRDefault="007C4105" w:rsidP="00283A05">
      <w:pPr>
        <w:shd w:val="clear" w:color="auto" w:fill="FFFFFF"/>
        <w:spacing w:after="0" w:line="360" w:lineRule="auto"/>
        <w:jc w:val="both"/>
        <w:rPr>
          <w:rFonts w:ascii="Palatino Linotype" w:eastAsia="Calibri" w:hAnsi="Palatino Linotype" w:cs="Tahoma"/>
          <w:bCs/>
        </w:rPr>
      </w:pPr>
      <w:r>
        <w:rPr>
          <w:rFonts w:ascii="Palatino Linotype" w:eastAsia="Calibri" w:hAnsi="Palatino Linotype" w:cs="Tahoma"/>
          <w:bCs/>
        </w:rPr>
        <w:t>En ese orden de ideas</w:t>
      </w:r>
      <w:r w:rsidRPr="008445BC">
        <w:rPr>
          <w:rFonts w:ascii="Palatino Linotype" w:eastAsia="Calibri" w:hAnsi="Palatino Linotype" w:cs="Tahoma"/>
          <w:bCs/>
        </w:rPr>
        <w:t>,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8A26AF6" w14:textId="77777777" w:rsidR="007C4105" w:rsidRPr="008445BC" w:rsidRDefault="007C4105" w:rsidP="00283A05">
      <w:pPr>
        <w:shd w:val="clear" w:color="auto" w:fill="FFFFFF"/>
        <w:spacing w:after="0" w:line="360" w:lineRule="auto"/>
        <w:jc w:val="both"/>
        <w:rPr>
          <w:rFonts w:ascii="Palatino Linotype" w:eastAsia="Calibri" w:hAnsi="Palatino Linotype" w:cs="Tahoma"/>
          <w:bCs/>
        </w:rPr>
      </w:pPr>
    </w:p>
    <w:p w14:paraId="29EE2D4B" w14:textId="77777777" w:rsidR="007C4105" w:rsidRPr="008445BC" w:rsidRDefault="007C4105" w:rsidP="00283A05">
      <w:pPr>
        <w:shd w:val="clear" w:color="auto" w:fill="FFFFFF"/>
        <w:spacing w:after="0" w:line="360" w:lineRule="auto"/>
        <w:jc w:val="both"/>
        <w:rPr>
          <w:rFonts w:ascii="Palatino Linotype" w:eastAsia="Calibri" w:hAnsi="Palatino Linotype" w:cs="Tahoma"/>
          <w:bCs/>
        </w:rPr>
      </w:pPr>
      <w:r w:rsidRPr="008445BC">
        <w:rPr>
          <w:rFonts w:ascii="Palatino Linotype" w:eastAsia="Calibri" w:hAnsi="Palatino Linotype" w:cs="Tahoma"/>
          <w:bC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314C6C7D" w14:textId="77777777" w:rsidR="007C4105" w:rsidRPr="008445BC" w:rsidRDefault="007C4105" w:rsidP="00283A05">
      <w:pPr>
        <w:shd w:val="clear" w:color="auto" w:fill="FFFFFF"/>
        <w:spacing w:after="0" w:line="360" w:lineRule="auto"/>
        <w:jc w:val="both"/>
        <w:rPr>
          <w:rFonts w:ascii="Palatino Linotype" w:eastAsia="Calibri" w:hAnsi="Palatino Linotype" w:cs="Tahoma"/>
          <w:bCs/>
        </w:rPr>
      </w:pPr>
    </w:p>
    <w:p w14:paraId="5BEAD3DF" w14:textId="77777777" w:rsidR="007C4105" w:rsidRPr="008445BC" w:rsidRDefault="007C4105" w:rsidP="00283A05">
      <w:pPr>
        <w:shd w:val="clear" w:color="auto" w:fill="FFFFFF"/>
        <w:spacing w:after="0" w:line="360" w:lineRule="auto"/>
        <w:jc w:val="both"/>
        <w:rPr>
          <w:rFonts w:ascii="Palatino Linotype" w:eastAsia="Calibri" w:hAnsi="Palatino Linotype" w:cs="Tahoma"/>
          <w:bCs/>
        </w:rPr>
      </w:pPr>
      <w:r w:rsidRPr="008445BC">
        <w:rPr>
          <w:rFonts w:ascii="Palatino Linotype" w:eastAsia="Calibri" w:hAnsi="Palatino Linotype" w:cs="Tahoma"/>
          <w:bCs/>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ACEF165" w14:textId="77777777" w:rsidR="007C4105" w:rsidRPr="008445BC" w:rsidRDefault="007C4105" w:rsidP="00283A05">
      <w:pPr>
        <w:shd w:val="clear" w:color="auto" w:fill="FFFFFF"/>
        <w:spacing w:after="0" w:line="360" w:lineRule="auto"/>
        <w:jc w:val="both"/>
        <w:rPr>
          <w:rFonts w:ascii="Palatino Linotype" w:eastAsia="Calibri" w:hAnsi="Palatino Linotype" w:cs="Tahoma"/>
          <w:bCs/>
        </w:rPr>
      </w:pPr>
    </w:p>
    <w:p w14:paraId="435545FA" w14:textId="396A5393" w:rsidR="00C37F78" w:rsidRPr="008445BC" w:rsidRDefault="007C4105" w:rsidP="00283A05">
      <w:pPr>
        <w:shd w:val="clear" w:color="auto" w:fill="FFFFFF"/>
        <w:spacing w:after="0" w:line="360" w:lineRule="auto"/>
        <w:jc w:val="both"/>
        <w:rPr>
          <w:rFonts w:ascii="Palatino Linotype" w:eastAsia="Calibri" w:hAnsi="Palatino Linotype" w:cs="Tahoma"/>
          <w:bCs/>
        </w:rPr>
      </w:pPr>
      <w:r w:rsidRPr="008445BC">
        <w:rPr>
          <w:rFonts w:ascii="Palatino Linotype" w:eastAsia="Calibri" w:hAnsi="Palatino Linotype" w:cs="Tahoma"/>
          <w:bCs/>
        </w:rPr>
        <w:t>En términos de lo expuesto, la documentación y aquellos datos que se consideren confidenciales, serán una limitante del derecho de acceso a la información, siempre y cuando:</w:t>
      </w:r>
    </w:p>
    <w:p w14:paraId="006C48F3" w14:textId="77777777" w:rsidR="007C4105" w:rsidRPr="008445BC" w:rsidRDefault="007C4105" w:rsidP="00283A05">
      <w:pPr>
        <w:shd w:val="clear" w:color="auto" w:fill="FFFFFF"/>
        <w:spacing w:after="0" w:line="360" w:lineRule="auto"/>
        <w:jc w:val="both"/>
        <w:rPr>
          <w:rFonts w:ascii="Palatino Linotype" w:eastAsia="Calibri" w:hAnsi="Palatino Linotype" w:cs="Tahoma"/>
          <w:bCs/>
        </w:rPr>
      </w:pPr>
    </w:p>
    <w:p w14:paraId="46E5D2FB" w14:textId="3361CEE0" w:rsidR="007C4105" w:rsidRDefault="007C4105" w:rsidP="00283A05">
      <w:pPr>
        <w:numPr>
          <w:ilvl w:val="0"/>
          <w:numId w:val="19"/>
        </w:numPr>
        <w:shd w:val="clear" w:color="auto" w:fill="FFFFFF"/>
        <w:spacing w:after="0" w:line="360" w:lineRule="auto"/>
        <w:contextualSpacing/>
        <w:jc w:val="both"/>
        <w:rPr>
          <w:rFonts w:ascii="Palatino Linotype" w:eastAsia="Calibri" w:hAnsi="Palatino Linotype" w:cs="Tahoma"/>
          <w:bCs/>
        </w:rPr>
      </w:pPr>
      <w:r w:rsidRPr="008445BC">
        <w:rPr>
          <w:rFonts w:ascii="Palatino Linotype" w:eastAsia="Calibri" w:hAnsi="Palatino Linotype" w:cs="Tahoma"/>
          <w:bCs/>
        </w:rPr>
        <w:lastRenderedPageBreak/>
        <w:t xml:space="preserve">Se trate de datos personales o información privada; esto es, información concerniente a una persona física o jurídico colectiva y que esta sea identificada o identificable. </w:t>
      </w:r>
    </w:p>
    <w:p w14:paraId="4A4A390C" w14:textId="77777777" w:rsidR="00C37F78" w:rsidRPr="00C37F78" w:rsidRDefault="00C37F78" w:rsidP="00C37F78">
      <w:pPr>
        <w:shd w:val="clear" w:color="auto" w:fill="FFFFFF"/>
        <w:spacing w:after="0" w:line="360" w:lineRule="auto"/>
        <w:ind w:left="720"/>
        <w:contextualSpacing/>
        <w:jc w:val="both"/>
        <w:rPr>
          <w:rFonts w:ascii="Palatino Linotype" w:eastAsia="Calibri" w:hAnsi="Palatino Linotype" w:cs="Tahoma"/>
          <w:bCs/>
        </w:rPr>
      </w:pPr>
    </w:p>
    <w:p w14:paraId="79DBC85D" w14:textId="77777777" w:rsidR="007C4105" w:rsidRPr="008445BC" w:rsidRDefault="007C4105" w:rsidP="00283A05">
      <w:pPr>
        <w:numPr>
          <w:ilvl w:val="0"/>
          <w:numId w:val="19"/>
        </w:numPr>
        <w:shd w:val="clear" w:color="auto" w:fill="FFFFFF"/>
        <w:spacing w:after="0" w:line="360" w:lineRule="auto"/>
        <w:contextualSpacing/>
        <w:jc w:val="both"/>
        <w:rPr>
          <w:rFonts w:ascii="Palatino Linotype" w:eastAsia="Calibri" w:hAnsi="Palatino Linotype" w:cs="Tahoma"/>
          <w:bCs/>
        </w:rPr>
      </w:pPr>
      <w:r w:rsidRPr="008445BC">
        <w:rPr>
          <w:rFonts w:ascii="Palatino Linotype" w:eastAsia="Calibri" w:hAnsi="Palatino Linotype" w:cs="Tahoma"/>
          <w:bCs/>
        </w:rPr>
        <w:t xml:space="preserve">Para la difusión de los datos, se requiera el consentimiento del titular. </w:t>
      </w:r>
    </w:p>
    <w:p w14:paraId="7FA2882D" w14:textId="77777777" w:rsidR="007C4105" w:rsidRPr="008445BC" w:rsidRDefault="007C4105" w:rsidP="00283A05">
      <w:pPr>
        <w:shd w:val="clear" w:color="auto" w:fill="FFFFFF"/>
        <w:spacing w:after="0" w:line="360" w:lineRule="auto"/>
        <w:jc w:val="both"/>
        <w:rPr>
          <w:rFonts w:ascii="Palatino Linotype" w:eastAsia="Calibri" w:hAnsi="Palatino Linotype" w:cs="Tahoma"/>
          <w:bCs/>
        </w:rPr>
      </w:pPr>
    </w:p>
    <w:p w14:paraId="194F11DF" w14:textId="33209482" w:rsidR="007C4105" w:rsidRPr="008445BC" w:rsidRDefault="007C4105" w:rsidP="00283A05">
      <w:pPr>
        <w:shd w:val="clear" w:color="auto" w:fill="FFFFFF"/>
        <w:spacing w:after="0" w:line="360" w:lineRule="auto"/>
        <w:jc w:val="both"/>
        <w:rPr>
          <w:rFonts w:ascii="Palatino Linotype" w:eastAsia="Calibri" w:hAnsi="Palatino Linotype" w:cs="Tahoma"/>
          <w:bCs/>
        </w:rPr>
      </w:pPr>
      <w:r>
        <w:rPr>
          <w:rFonts w:ascii="Palatino Linotype" w:eastAsia="Calibri" w:hAnsi="Palatino Linotype" w:cs="Tahoma"/>
          <w:bCs/>
        </w:rPr>
        <w:t>En ese sentido</w:t>
      </w:r>
      <w:r w:rsidRPr="008445BC">
        <w:rPr>
          <w:rFonts w:ascii="Palatino Linotype" w:eastAsia="Calibri" w:hAnsi="Palatino Linotype" w:cs="Tahoma"/>
          <w:bCs/>
        </w:rPr>
        <w:t xml:space="preserve">,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6D0E1647" w14:textId="77777777" w:rsidR="007C4105" w:rsidRPr="008445BC" w:rsidRDefault="007C4105" w:rsidP="00283A05">
      <w:pPr>
        <w:shd w:val="clear" w:color="auto" w:fill="FFFFFF"/>
        <w:spacing w:after="0" w:line="360" w:lineRule="auto"/>
        <w:jc w:val="both"/>
        <w:rPr>
          <w:rFonts w:ascii="Palatino Linotype" w:eastAsia="Calibri" w:hAnsi="Palatino Linotype" w:cs="Tahoma"/>
          <w:bCs/>
        </w:rPr>
      </w:pPr>
    </w:p>
    <w:p w14:paraId="6528E6BB" w14:textId="78801379" w:rsidR="007C4105" w:rsidRDefault="007C4105" w:rsidP="00283A05">
      <w:pPr>
        <w:shd w:val="clear" w:color="auto" w:fill="FFFFFF"/>
        <w:spacing w:after="0" w:line="360" w:lineRule="auto"/>
        <w:jc w:val="both"/>
        <w:rPr>
          <w:rFonts w:ascii="Palatino Linotype" w:eastAsia="Calibri" w:hAnsi="Palatino Linotype" w:cs="Tahoma"/>
          <w:bCs/>
        </w:rPr>
      </w:pPr>
      <w:r w:rsidRPr="008445BC">
        <w:rPr>
          <w:rFonts w:ascii="Palatino Linotype" w:eastAsia="Calibri" w:hAnsi="Palatino Linotype" w:cs="Tahoma"/>
          <w:bC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47810F3" w14:textId="77777777" w:rsidR="00C37F78" w:rsidRPr="008445BC" w:rsidRDefault="00C37F78" w:rsidP="00283A05">
      <w:pPr>
        <w:shd w:val="clear" w:color="auto" w:fill="FFFFFF"/>
        <w:spacing w:after="0" w:line="360" w:lineRule="auto"/>
        <w:jc w:val="both"/>
        <w:rPr>
          <w:rFonts w:ascii="Palatino Linotype" w:eastAsia="Calibri" w:hAnsi="Palatino Linotype" w:cs="Tahoma"/>
          <w:bCs/>
        </w:rPr>
      </w:pPr>
    </w:p>
    <w:p w14:paraId="6D28744A" w14:textId="179DD957" w:rsidR="007C4105" w:rsidRPr="008445BC" w:rsidRDefault="007C4105" w:rsidP="00283A05">
      <w:pPr>
        <w:shd w:val="clear" w:color="auto" w:fill="FFFFFF"/>
        <w:spacing w:after="0" w:line="360" w:lineRule="auto"/>
        <w:jc w:val="both"/>
        <w:rPr>
          <w:rFonts w:ascii="Palatino Linotype" w:eastAsia="Calibri" w:hAnsi="Palatino Linotype" w:cs="Tahoma"/>
          <w:bCs/>
        </w:rPr>
      </w:pPr>
      <w:r>
        <w:rPr>
          <w:rFonts w:ascii="Palatino Linotype" w:eastAsia="Calibri" w:hAnsi="Palatino Linotype" w:cs="Tahoma"/>
          <w:bCs/>
        </w:rPr>
        <w:t>Conforme a lo referido</w:t>
      </w:r>
      <w:r w:rsidRPr="008445BC">
        <w:rPr>
          <w:rFonts w:ascii="Palatino Linotype" w:eastAsia="Calibri" w:hAnsi="Palatino Linotype" w:cs="Tahoma"/>
          <w:bCs/>
        </w:rPr>
        <w:t xml:space="preserve">, un dato personal es cualquier información que pueda hacer a una persona física o jurídica colectiva identificada e identificable. Asimismo, la doctrina desarrollada a nivel internacional, respecto del tema de datos personales, establece que </w:t>
      </w:r>
      <w:r w:rsidRPr="008445BC">
        <w:rPr>
          <w:rFonts w:ascii="Palatino Linotype" w:eastAsia="Calibri" w:hAnsi="Palatino Linotype" w:cs="Tahoma"/>
          <w:bCs/>
        </w:rPr>
        <w:lastRenderedPageBreak/>
        <w:t xml:space="preserve">también las preferencias, gustos, cualidades, opiniones y creencias, constituyen datos personales. </w:t>
      </w:r>
    </w:p>
    <w:p w14:paraId="44022B5A" w14:textId="77777777" w:rsidR="007C4105" w:rsidRPr="008445BC" w:rsidRDefault="007C4105" w:rsidP="00283A05">
      <w:pPr>
        <w:shd w:val="clear" w:color="auto" w:fill="FFFFFF"/>
        <w:spacing w:after="0" w:line="360" w:lineRule="auto"/>
        <w:jc w:val="both"/>
        <w:rPr>
          <w:rFonts w:ascii="Palatino Linotype" w:eastAsia="Calibri" w:hAnsi="Palatino Linotype" w:cs="Tahoma"/>
          <w:bCs/>
        </w:rPr>
      </w:pPr>
    </w:p>
    <w:p w14:paraId="5D303257" w14:textId="02520A33" w:rsidR="007C4105" w:rsidRPr="008445BC" w:rsidRDefault="007C4105" w:rsidP="00283A05">
      <w:pPr>
        <w:shd w:val="clear" w:color="auto" w:fill="FFFFFF"/>
        <w:spacing w:after="0" w:line="360" w:lineRule="auto"/>
        <w:jc w:val="both"/>
        <w:rPr>
          <w:rFonts w:ascii="Palatino Linotype" w:eastAsia="Calibri" w:hAnsi="Palatino Linotype" w:cs="Tahoma"/>
          <w:bCs/>
        </w:rPr>
      </w:pPr>
      <w:r w:rsidRPr="008445BC">
        <w:rPr>
          <w:rFonts w:ascii="Palatino Linotype" w:eastAsia="Calibri" w:hAnsi="Palatino Linotype" w:cs="Tahoma"/>
          <w:bCs/>
        </w:rPr>
        <w:t>Por lo cual, la confidencialidad de los datos personales tiene por objetivo establecer el límite del derecho de acceso a la información a partir del derecho a la intimidad y la vida privada de los individuos. De tal suerte, las instituciones públicas tienen la doble responsabilidad, por un lado, de proteger los datos personales y por otro, darles publicidad cuando la relevancia de esos datos sea de interés público.</w:t>
      </w:r>
    </w:p>
    <w:p w14:paraId="1D080A73" w14:textId="77777777" w:rsidR="007C4105" w:rsidRPr="008445BC" w:rsidRDefault="007C4105" w:rsidP="00283A05">
      <w:pPr>
        <w:shd w:val="clear" w:color="auto" w:fill="FFFFFF"/>
        <w:spacing w:after="0" w:line="360" w:lineRule="auto"/>
        <w:jc w:val="both"/>
        <w:rPr>
          <w:rFonts w:ascii="Palatino Linotype" w:eastAsia="Calibri" w:hAnsi="Palatino Linotype" w:cs="Tahoma"/>
          <w:bCs/>
        </w:rPr>
      </w:pPr>
    </w:p>
    <w:p w14:paraId="5885A542" w14:textId="77777777" w:rsidR="007C4105" w:rsidRPr="008445BC" w:rsidRDefault="007C4105" w:rsidP="00283A05">
      <w:pPr>
        <w:shd w:val="clear" w:color="auto" w:fill="FFFFFF"/>
        <w:spacing w:after="0" w:line="360" w:lineRule="auto"/>
        <w:jc w:val="both"/>
        <w:rPr>
          <w:rFonts w:ascii="Palatino Linotype" w:eastAsia="Calibri" w:hAnsi="Palatino Linotype" w:cs="Tahoma"/>
          <w:bCs/>
        </w:rPr>
      </w:pPr>
      <w:r w:rsidRPr="008445BC">
        <w:rPr>
          <w:rFonts w:ascii="Palatino Linotype" w:eastAsia="Calibri" w:hAnsi="Palatino Linotype" w:cs="Tahoma"/>
          <w:bC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4F91F271" w14:textId="77777777" w:rsidR="007C4105" w:rsidRPr="008445BC" w:rsidRDefault="007C4105" w:rsidP="00283A05">
      <w:pPr>
        <w:shd w:val="clear" w:color="auto" w:fill="FFFFFF"/>
        <w:spacing w:after="0" w:line="360" w:lineRule="auto"/>
        <w:jc w:val="both"/>
        <w:rPr>
          <w:rFonts w:ascii="Palatino Linotype" w:eastAsia="Calibri" w:hAnsi="Palatino Linotype" w:cs="Tahoma"/>
          <w:bCs/>
        </w:rPr>
      </w:pPr>
    </w:p>
    <w:p w14:paraId="6D31AB49" w14:textId="6FFCEADE" w:rsidR="007C4105" w:rsidRDefault="007C4105" w:rsidP="00283A05">
      <w:pPr>
        <w:shd w:val="clear" w:color="auto" w:fill="FFFFFF"/>
        <w:spacing w:after="0" w:line="360" w:lineRule="auto"/>
        <w:jc w:val="both"/>
        <w:rPr>
          <w:rFonts w:ascii="Palatino Linotype" w:eastAsia="Calibri" w:hAnsi="Palatino Linotype" w:cs="Tahoma"/>
          <w:bCs/>
        </w:rPr>
      </w:pPr>
      <w:r w:rsidRPr="008445BC">
        <w:rPr>
          <w:rFonts w:ascii="Palatino Linotype" w:eastAsia="Calibri" w:hAnsi="Palatino Linotype" w:cs="Tahoma"/>
          <w:bCs/>
        </w:rPr>
        <w:t>Ahora bien, cuando las personas tienen una relación comercial, laboral, de servicios, trámites</w:t>
      </w:r>
      <w:r>
        <w:rPr>
          <w:rFonts w:ascii="Palatino Linotype" w:eastAsia="Calibri" w:hAnsi="Palatino Linotype" w:cs="Tahoma"/>
          <w:bCs/>
        </w:rPr>
        <w:t>, autorizaciones</w:t>
      </w:r>
      <w:r w:rsidRPr="008445BC">
        <w:rPr>
          <w:rFonts w:ascii="Palatino Linotype" w:eastAsia="Calibri" w:hAnsi="Palatino Linotype" w:cs="Tahoma"/>
          <w:bCs/>
        </w:rPr>
        <w:t xml:space="preserve">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r>
        <w:rPr>
          <w:rFonts w:ascii="Palatino Linotype" w:eastAsia="Calibri" w:hAnsi="Palatino Linotype" w:cs="Tahoma"/>
          <w:bCs/>
        </w:rPr>
        <w:t>.</w:t>
      </w:r>
    </w:p>
    <w:p w14:paraId="54CB49FF" w14:textId="0FCD45C9" w:rsidR="007C4105" w:rsidRDefault="007C4105" w:rsidP="00283A05">
      <w:pPr>
        <w:shd w:val="clear" w:color="auto" w:fill="FFFFFF"/>
        <w:spacing w:after="0" w:line="360" w:lineRule="auto"/>
        <w:jc w:val="both"/>
        <w:rPr>
          <w:rFonts w:ascii="Palatino Linotype" w:eastAsia="Calibri" w:hAnsi="Palatino Linotype" w:cs="Tahoma"/>
          <w:bCs/>
        </w:rPr>
      </w:pPr>
    </w:p>
    <w:p w14:paraId="50FADF4C" w14:textId="4355580D" w:rsidR="00C37F78" w:rsidRDefault="00C37F78" w:rsidP="00283A05">
      <w:pPr>
        <w:shd w:val="clear" w:color="auto" w:fill="FFFFFF"/>
        <w:spacing w:after="0" w:line="360" w:lineRule="auto"/>
        <w:jc w:val="both"/>
        <w:rPr>
          <w:rFonts w:ascii="Palatino Linotype" w:eastAsia="Calibri" w:hAnsi="Palatino Linotype" w:cs="Tahoma"/>
          <w:bCs/>
        </w:rPr>
      </w:pPr>
    </w:p>
    <w:p w14:paraId="3C1FC4B6" w14:textId="77777777" w:rsidR="00C37F78" w:rsidRDefault="00C37F78" w:rsidP="00283A05">
      <w:pPr>
        <w:shd w:val="clear" w:color="auto" w:fill="FFFFFF"/>
        <w:spacing w:after="0" w:line="360" w:lineRule="auto"/>
        <w:jc w:val="both"/>
        <w:rPr>
          <w:rFonts w:ascii="Palatino Linotype" w:eastAsia="Calibri" w:hAnsi="Palatino Linotype" w:cs="Tahoma"/>
          <w:bCs/>
        </w:rPr>
      </w:pPr>
    </w:p>
    <w:p w14:paraId="005720E1" w14:textId="159AC3B9" w:rsidR="007C4105" w:rsidRPr="00277794" w:rsidRDefault="007C4105" w:rsidP="00283A05">
      <w:pPr>
        <w:spacing w:after="0" w:line="360" w:lineRule="auto"/>
        <w:ind w:right="-91"/>
        <w:jc w:val="both"/>
        <w:rPr>
          <w:rFonts w:ascii="Palatino Linotype" w:eastAsia="Calibri" w:hAnsi="Palatino Linotype" w:cs="Tahoma"/>
          <w:bCs/>
          <w:lang w:val="es-ES_tradnl"/>
        </w:rPr>
      </w:pPr>
      <w:r>
        <w:rPr>
          <w:rFonts w:ascii="Palatino Linotype" w:eastAsia="Calibri" w:hAnsi="Palatino Linotype" w:cs="Tahoma"/>
          <w:bCs/>
        </w:rPr>
        <w:t xml:space="preserve">Bajo dichas circunstancias, resulta necesario analizar si el nombre de </w:t>
      </w:r>
      <w:ins w:id="8" w:author="Sandra Ivette Razo De La Paz" w:date="2021-09-13T11:41:00Z">
        <w:r w:rsidR="00EB3A06">
          <w:rPr>
            <w:rFonts w:ascii="Palatino Linotype" w:eastAsia="Calibri" w:hAnsi="Palatino Linotype" w:cs="Tahoma"/>
            <w:bCs/>
          </w:rPr>
          <w:t xml:space="preserve">una persona que </w:t>
        </w:r>
      </w:ins>
      <w:del w:id="9" w:author="Sandra Ivette Razo De La Paz" w:date="2021-09-13T11:41:00Z">
        <w:r w:rsidDel="00EB3A06">
          <w:rPr>
            <w:rFonts w:ascii="Palatino Linotype" w:eastAsia="Calibri" w:hAnsi="Palatino Linotype" w:cs="Tahoma"/>
            <w:bCs/>
          </w:rPr>
          <w:delText>la representante legal de</w:delText>
        </w:r>
      </w:del>
      <w:ins w:id="10" w:author="Sandra Ivette Razo De La Paz" w:date="2021-09-13T11:41:00Z">
        <w:r w:rsidR="00EB3A06">
          <w:rPr>
            <w:rFonts w:ascii="Palatino Linotype" w:eastAsia="Calibri" w:hAnsi="Palatino Linotype" w:cs="Tahoma"/>
            <w:bCs/>
          </w:rPr>
          <w:t>a nombre de</w:t>
        </w:r>
      </w:ins>
      <w:r>
        <w:rPr>
          <w:rFonts w:ascii="Palatino Linotype" w:eastAsia="Calibri" w:hAnsi="Palatino Linotype" w:cs="Tahoma"/>
          <w:bCs/>
        </w:rPr>
        <w:t xml:space="preserve"> una Asociaci</w:t>
      </w:r>
      <w:r>
        <w:rPr>
          <w:rFonts w:ascii="Palatino Linotype" w:eastAsia="Calibri" w:hAnsi="Palatino Linotype" w:cs="Tahoma"/>
          <w:bCs/>
          <w:lang w:val="x-none"/>
        </w:rPr>
        <w:t>ón Civil</w:t>
      </w:r>
      <w:ins w:id="11" w:author="Sandra Ivette Razo De La Paz" w:date="2021-09-13T11:41:00Z">
        <w:r w:rsidR="00EB3A06">
          <w:rPr>
            <w:rFonts w:ascii="Palatino Linotype" w:eastAsia="Calibri" w:hAnsi="Palatino Linotype" w:cs="Tahoma"/>
            <w:bCs/>
          </w:rPr>
          <w:t xml:space="preserve"> requiere </w:t>
        </w:r>
      </w:ins>
      <w:ins w:id="12" w:author="Sandra Ivette Razo De La Paz" w:date="2021-09-13T11:42:00Z">
        <w:r w:rsidR="00EB3A06">
          <w:rPr>
            <w:rFonts w:ascii="Palatino Linotype" w:eastAsia="Calibri" w:hAnsi="Palatino Linotype" w:cs="Tahoma"/>
            <w:bCs/>
          </w:rPr>
          <w:t>un permiso ante un Ayuntamiento</w:t>
        </w:r>
      </w:ins>
      <w:r>
        <w:rPr>
          <w:rFonts w:ascii="Palatino Linotype" w:eastAsia="Calibri" w:hAnsi="Palatino Linotype" w:cs="Tahoma"/>
          <w:bCs/>
          <w:lang w:val="x-none"/>
        </w:rPr>
        <w:t xml:space="preserve">, es público o privado; en principio, cabe resaltar que </w:t>
      </w:r>
      <w:r w:rsidRPr="00BD036C">
        <w:rPr>
          <w:rFonts w:ascii="Palatino Linotype" w:eastAsia="Calibri" w:hAnsi="Palatino Linotype" w:cs="Tahoma"/>
          <w:bCs/>
        </w:rPr>
        <w:t xml:space="preserve">que el nombre de una persona se integra </w:t>
      </w:r>
      <w:r w:rsidRPr="00BD036C">
        <w:rPr>
          <w:rFonts w:ascii="Palatino Linotype" w:eastAsia="Calibri" w:hAnsi="Palatino Linotype" w:cs="Tahoma"/>
          <w:bCs/>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BD036C">
        <w:rPr>
          <w:rFonts w:ascii="Palatino Linotype" w:eastAsia="Calibri" w:hAnsi="Palatino Linotype" w:cs="Tahoma"/>
          <w:bCs/>
          <w:i/>
          <w:lang w:val="es-ES_tradnl"/>
        </w:rPr>
        <w:t>per se</w:t>
      </w:r>
      <w:r w:rsidRPr="00BD036C">
        <w:rPr>
          <w:rFonts w:ascii="Palatino Linotype" w:eastAsia="Calibri" w:hAnsi="Palatino Linotype" w:cs="Tahoma"/>
          <w:bCs/>
          <w:lang w:val="es-ES_tradnl"/>
        </w:rPr>
        <w:t xml:space="preserve"> es un elemento que hace a una persona física identificada o identificable, por lo que, </w:t>
      </w:r>
      <w:r w:rsidRPr="00BD036C">
        <w:rPr>
          <w:rFonts w:ascii="Palatino Linotype" w:eastAsia="Calibri" w:hAnsi="Palatino Linotype" w:cs="Tahoma"/>
          <w:b/>
          <w:bCs/>
          <w:lang w:val="es-ES_tradnl"/>
        </w:rPr>
        <w:t>se considera un dato personal</w:t>
      </w:r>
      <w:r>
        <w:rPr>
          <w:rFonts w:ascii="Palatino Linotype" w:eastAsia="Calibri" w:hAnsi="Palatino Linotype" w:cs="Tahoma"/>
          <w:b/>
          <w:bCs/>
          <w:lang w:val="es-ES_tradnl"/>
        </w:rPr>
        <w:t>, por regla general</w:t>
      </w:r>
      <w:r w:rsidR="00277794">
        <w:rPr>
          <w:rFonts w:ascii="Palatino Linotype" w:eastAsia="Calibri" w:hAnsi="Palatino Linotype" w:cs="Tahoma"/>
          <w:b/>
          <w:bCs/>
          <w:lang w:val="es-ES_tradnl"/>
        </w:rPr>
        <w:t xml:space="preserve">; </w:t>
      </w:r>
      <w:r w:rsidR="00277794">
        <w:rPr>
          <w:rFonts w:ascii="Palatino Linotype" w:eastAsia="Calibri" w:hAnsi="Palatino Linotype" w:cs="Tahoma"/>
          <w:bCs/>
          <w:lang w:val="es-ES_tradnl"/>
        </w:rPr>
        <w:t>no obstante, en el presente caso, es de señalar que tambi</w:t>
      </w:r>
      <w:r w:rsidR="00277794">
        <w:rPr>
          <w:rFonts w:ascii="Palatino Linotype" w:eastAsia="Calibri" w:hAnsi="Palatino Linotype" w:cs="Tahoma"/>
          <w:bCs/>
          <w:lang w:val="x-none"/>
        </w:rPr>
        <w:t xml:space="preserve">én se trata de una persona </w:t>
      </w:r>
      <w:del w:id="13" w:author="Sandra Ivette Razo De La Paz" w:date="2021-09-13T11:42:00Z">
        <w:r w:rsidR="00277794" w:rsidDel="00EB3A06">
          <w:rPr>
            <w:rFonts w:ascii="Palatino Linotype" w:eastAsia="Calibri" w:hAnsi="Palatino Linotype" w:cs="Tahoma"/>
            <w:bCs/>
            <w:lang w:val="x-none"/>
          </w:rPr>
          <w:delText xml:space="preserve">titular </w:delText>
        </w:r>
      </w:del>
      <w:ins w:id="14" w:author="Sandra Ivette Razo De La Paz" w:date="2021-09-13T11:42:00Z">
        <w:r w:rsidR="00EB3A06">
          <w:rPr>
            <w:rFonts w:ascii="Palatino Linotype" w:eastAsia="Calibri" w:hAnsi="Palatino Linotype" w:cs="Tahoma"/>
            <w:bCs/>
          </w:rPr>
          <w:t xml:space="preserve">que por lo menos ante el Ayuntamiento actuó a nombre de </w:t>
        </w:r>
      </w:ins>
      <w:del w:id="15" w:author="Sandra Ivette Razo De La Paz" w:date="2021-09-13T11:42:00Z">
        <w:r w:rsidR="00277794" w:rsidDel="00EB3A06">
          <w:rPr>
            <w:rFonts w:ascii="Palatino Linotype" w:eastAsia="Calibri" w:hAnsi="Palatino Linotype" w:cs="Tahoma"/>
            <w:bCs/>
            <w:lang w:val="x-none"/>
          </w:rPr>
          <w:delText xml:space="preserve">de </w:delText>
        </w:r>
      </w:del>
      <w:r w:rsidR="00277794">
        <w:rPr>
          <w:rFonts w:ascii="Palatino Linotype" w:eastAsia="Calibri" w:hAnsi="Palatino Linotype" w:cs="Tahoma"/>
          <w:bCs/>
          <w:lang w:val="x-none"/>
        </w:rPr>
        <w:t>una organización civil.</w:t>
      </w:r>
    </w:p>
    <w:p w14:paraId="042293F2" w14:textId="791094F4" w:rsidR="007C4105" w:rsidRDefault="007C4105" w:rsidP="00283A05">
      <w:pPr>
        <w:spacing w:after="0" w:line="360" w:lineRule="auto"/>
        <w:jc w:val="both"/>
        <w:rPr>
          <w:rFonts w:ascii="Palatino Linotype" w:eastAsia="Calibri" w:hAnsi="Palatino Linotype" w:cs="Tahoma"/>
          <w:bCs/>
          <w:lang w:val="es-ES_tradnl"/>
        </w:rPr>
      </w:pPr>
    </w:p>
    <w:p w14:paraId="5630F215" w14:textId="33FA6BA6" w:rsidR="00277794" w:rsidRDefault="00277794" w:rsidP="00283A05">
      <w:pPr>
        <w:spacing w:after="0" w:line="360" w:lineRule="auto"/>
        <w:jc w:val="both"/>
        <w:rPr>
          <w:rFonts w:ascii="Palatino Linotype" w:hAnsi="Palatino Linotype" w:cs="Tahoma"/>
        </w:rPr>
      </w:pPr>
      <w:r>
        <w:rPr>
          <w:rFonts w:ascii="Palatino Linotype" w:hAnsi="Palatino Linotype" w:cs="Tahoma"/>
        </w:rPr>
        <w:t>Sobre lo anterior, las personas jur</w:t>
      </w:r>
      <w:r>
        <w:rPr>
          <w:rFonts w:ascii="Palatino Linotype" w:hAnsi="Palatino Linotype" w:cs="Tahoma"/>
          <w:lang w:val="x-none"/>
        </w:rPr>
        <w:t>ídico-colectivas</w:t>
      </w:r>
      <w:r>
        <w:rPr>
          <w:rFonts w:ascii="Palatino Linotype" w:hAnsi="Palatino Linotype" w:cs="Tahoma"/>
        </w:rPr>
        <w:t xml:space="preserve"> son representadas mediante personas físicas, debidamente acreditadas para realizar determinados actos a nombre de la persona </w:t>
      </w:r>
      <w:del w:id="16" w:author="Sandra Ivette Razo De La Paz" w:date="2021-09-13T11:43:00Z">
        <w:r w:rsidDel="00EB3A06">
          <w:rPr>
            <w:rFonts w:ascii="Palatino Linotype" w:hAnsi="Palatino Linotype" w:cs="Tahoma"/>
          </w:rPr>
          <w:delText>moral</w:delText>
        </w:r>
      </w:del>
      <w:ins w:id="17" w:author="Sandra Ivette Razo De La Paz" w:date="2021-09-13T11:43:00Z">
        <w:r w:rsidR="00EB3A06">
          <w:rPr>
            <w:rFonts w:ascii="Palatino Linotype" w:hAnsi="Palatino Linotype" w:cs="Tahoma"/>
          </w:rPr>
          <w:t>(ficción jurídica)</w:t>
        </w:r>
      </w:ins>
      <w:r>
        <w:rPr>
          <w:rFonts w:ascii="Palatino Linotype" w:hAnsi="Palatino Linotype" w:cs="Tahoma"/>
        </w:rPr>
        <w:t>, por lo que, el nombre de dichos individuos no puede ser objeto de clasificación, en virtud de que la representación persigue la finalidad de dar certeza jurídica a los actos que realiza, en el presente caso, la solicitud de una autorización</w:t>
      </w:r>
      <w:r>
        <w:rPr>
          <w:rFonts w:ascii="Palatino Linotype" w:hAnsi="Palatino Linotype" w:cs="Tahoma"/>
          <w:lang w:val="x-none"/>
        </w:rPr>
        <w:t xml:space="preserve"> al Ayuntamiento, para efectuar un evento </w:t>
      </w:r>
      <w:r w:rsidR="00283A05">
        <w:rPr>
          <w:rFonts w:ascii="Palatino Linotype" w:hAnsi="Palatino Linotype" w:cs="Tahoma"/>
          <w:lang w:val="x-none"/>
        </w:rPr>
        <w:t xml:space="preserve">en </w:t>
      </w:r>
      <w:r>
        <w:rPr>
          <w:rFonts w:ascii="Palatino Linotype" w:hAnsi="Palatino Linotype" w:cs="Tahoma"/>
          <w:lang w:val="x-none"/>
        </w:rPr>
        <w:t>espacio</w:t>
      </w:r>
      <w:r w:rsidR="00283A05">
        <w:rPr>
          <w:rFonts w:ascii="Palatino Linotype" w:hAnsi="Palatino Linotype" w:cs="Tahoma"/>
          <w:lang w:val="x-none"/>
        </w:rPr>
        <w:t>s</w:t>
      </w:r>
      <w:r>
        <w:rPr>
          <w:rFonts w:ascii="Palatino Linotype" w:hAnsi="Palatino Linotype" w:cs="Tahoma"/>
          <w:lang w:val="x-none"/>
        </w:rPr>
        <w:t xml:space="preserve"> públicos</w:t>
      </w:r>
      <w:ins w:id="18" w:author="Sandra Ivette Razo De La Paz" w:date="2021-09-13T11:43:00Z">
        <w:r w:rsidR="00EB3A06">
          <w:rPr>
            <w:rFonts w:ascii="Palatino Linotype" w:hAnsi="Palatino Linotype" w:cs="Tahoma"/>
          </w:rPr>
          <w:t>; en este sentido, si bien puede no haberse acreditado la representación legal, en el documento que es de inter</w:t>
        </w:r>
      </w:ins>
      <w:ins w:id="19" w:author="Sandra Ivette Razo De La Paz" w:date="2021-09-13T11:44:00Z">
        <w:r w:rsidR="00EB3A06">
          <w:rPr>
            <w:rFonts w:ascii="Palatino Linotype" w:hAnsi="Palatino Linotype" w:cs="Tahoma"/>
          </w:rPr>
          <w:t>és del Recurrente, la Directora de la asociación actuó el nombre y representación de la A.C. para el efecto de obtener la autorización del uso de un espacio público.</w:t>
        </w:r>
      </w:ins>
      <w:del w:id="20" w:author="Sandra Ivette Razo De La Paz" w:date="2021-09-13T11:43:00Z">
        <w:r w:rsidDel="00EB3A06">
          <w:rPr>
            <w:rFonts w:ascii="Palatino Linotype" w:hAnsi="Palatino Linotype" w:cs="Tahoma"/>
          </w:rPr>
          <w:delText>.</w:delText>
        </w:r>
      </w:del>
    </w:p>
    <w:p w14:paraId="0C2F4A0F" w14:textId="77777777" w:rsidR="00277794" w:rsidRDefault="00277794" w:rsidP="00283A05">
      <w:pPr>
        <w:spacing w:after="0" w:line="360" w:lineRule="auto"/>
        <w:jc w:val="both"/>
        <w:rPr>
          <w:rFonts w:ascii="Palatino Linotype" w:hAnsi="Palatino Linotype" w:cs="Tahoma"/>
        </w:rPr>
      </w:pPr>
    </w:p>
    <w:p w14:paraId="3C68592D" w14:textId="6CF77634" w:rsidR="00A22C9D" w:rsidDel="005011F3" w:rsidRDefault="00283A05" w:rsidP="00283A05">
      <w:pPr>
        <w:spacing w:after="0" w:line="360" w:lineRule="auto"/>
        <w:jc w:val="both"/>
        <w:rPr>
          <w:del w:id="21" w:author="Sandra Ivette Razo De La Paz" w:date="2021-09-13T11:44:00Z"/>
          <w:rFonts w:ascii="Palatino Linotype" w:hAnsi="Palatino Linotype" w:cs="Tahoma"/>
        </w:rPr>
      </w:pPr>
      <w:del w:id="22" w:author="Sandra Ivette Razo De La Paz" w:date="2021-09-13T11:44:00Z">
        <w:r w:rsidDel="005011F3">
          <w:rPr>
            <w:rFonts w:ascii="Palatino Linotype" w:hAnsi="Palatino Linotype" w:cs="Tahoma"/>
          </w:rPr>
          <w:delText>Adem</w:delText>
        </w:r>
        <w:r w:rsidDel="005011F3">
          <w:rPr>
            <w:rFonts w:ascii="Palatino Linotype" w:hAnsi="Palatino Linotype" w:cs="Tahoma"/>
            <w:lang w:val="x-none"/>
          </w:rPr>
          <w:delText xml:space="preserve">ás, </w:delText>
        </w:r>
        <w:r w:rsidDel="005011F3">
          <w:rPr>
            <w:rFonts w:ascii="Palatino Linotype" w:hAnsi="Palatino Linotype" w:cs="Tahoma"/>
          </w:rPr>
          <w:delText>la representación de las personas jur</w:delText>
        </w:r>
        <w:r w:rsidDel="005011F3">
          <w:rPr>
            <w:rFonts w:ascii="Palatino Linotype" w:hAnsi="Palatino Linotype" w:cs="Tahoma"/>
            <w:lang w:val="x-none"/>
          </w:rPr>
          <w:delText>ídico</w:delText>
        </w:r>
        <w:r w:rsidR="00BF36E2" w:rsidDel="005011F3">
          <w:rPr>
            <w:rFonts w:ascii="Palatino Linotype" w:hAnsi="Palatino Linotype" w:cs="Tahoma"/>
            <w:lang w:val="x-none"/>
          </w:rPr>
          <w:delText>-colectivas</w:delText>
        </w:r>
        <w:r w:rsidDel="005011F3">
          <w:rPr>
            <w:rFonts w:ascii="Palatino Linotype" w:hAnsi="Palatino Linotype" w:cs="Tahoma"/>
          </w:rPr>
          <w:delText xml:space="preserve"> se realizará por medio de representantes o apoderados, y en el caso específico de las </w:delText>
        </w:r>
        <w:r w:rsidR="00BF36E2" w:rsidDel="005011F3">
          <w:rPr>
            <w:rFonts w:ascii="Palatino Linotype" w:hAnsi="Palatino Linotype" w:cs="Tahoma"/>
          </w:rPr>
          <w:delText>asociaciones</w:delText>
        </w:r>
        <w:r w:rsidDel="005011F3">
          <w:rPr>
            <w:rFonts w:ascii="Palatino Linotype" w:hAnsi="Palatino Linotype" w:cs="Tahoma"/>
          </w:rPr>
          <w:delText>, dicha representación se otorgará mediante instrumento</w:delText>
        </w:r>
        <w:r w:rsidR="00BF36E2" w:rsidDel="005011F3">
          <w:rPr>
            <w:rFonts w:ascii="Palatino Linotype" w:hAnsi="Palatino Linotype" w:cs="Tahoma"/>
          </w:rPr>
          <w:delText xml:space="preserve"> jur</w:delText>
        </w:r>
        <w:r w:rsidR="00BF36E2" w:rsidDel="005011F3">
          <w:rPr>
            <w:rFonts w:ascii="Palatino Linotype" w:hAnsi="Palatino Linotype" w:cs="Tahoma"/>
            <w:lang w:val="x-none"/>
          </w:rPr>
          <w:delText>ídicos, como pueden ser los propios Estatutos de la organización</w:delText>
        </w:r>
        <w:r w:rsidDel="005011F3">
          <w:rPr>
            <w:rFonts w:ascii="Palatino Linotype" w:hAnsi="Palatino Linotype" w:cs="Tahoma"/>
          </w:rPr>
          <w:delText>.</w:delText>
        </w:r>
      </w:del>
    </w:p>
    <w:p w14:paraId="360F3703" w14:textId="6C7E95D6" w:rsidR="00A22C9D" w:rsidDel="005011F3" w:rsidRDefault="00A22C9D" w:rsidP="00283A05">
      <w:pPr>
        <w:spacing w:after="0" w:line="360" w:lineRule="auto"/>
        <w:jc w:val="both"/>
        <w:rPr>
          <w:del w:id="23" w:author="Sandra Ivette Razo De La Paz" w:date="2021-09-13T11:44:00Z"/>
          <w:rFonts w:ascii="Palatino Linotype" w:hAnsi="Palatino Linotype" w:cs="Tahoma"/>
        </w:rPr>
      </w:pPr>
    </w:p>
    <w:p w14:paraId="5254BC08" w14:textId="3D234D9E" w:rsidR="00BF36E2" w:rsidRPr="00BF36E2" w:rsidDel="005011F3" w:rsidRDefault="00BF36E2" w:rsidP="00BF36E2">
      <w:pPr>
        <w:spacing w:after="0" w:line="360" w:lineRule="auto"/>
        <w:jc w:val="both"/>
        <w:rPr>
          <w:del w:id="24" w:author="Sandra Ivette Razo De La Paz" w:date="2021-09-13T11:44:00Z"/>
          <w:rFonts w:ascii="Palatino Linotype" w:eastAsia="Times New Roman" w:hAnsi="Palatino Linotype" w:cs="Tahoma"/>
          <w:lang w:eastAsia="es-ES"/>
        </w:rPr>
      </w:pPr>
      <w:del w:id="25" w:author="Sandra Ivette Razo De La Paz" w:date="2021-09-13T11:44:00Z">
        <w:r w:rsidRPr="00BF36E2" w:rsidDel="005011F3">
          <w:rPr>
            <w:rFonts w:ascii="Palatino Linotype" w:eastAsia="Times New Roman" w:hAnsi="Palatino Linotype" w:cs="Tahoma"/>
            <w:lang w:eastAsia="es-ES"/>
          </w:rPr>
          <w:delText xml:space="preserve">Ello, toda vez que la representación legal debe ser conocida para surtir efectos ante terceros; es decir, la publicidad de </w:delText>
        </w:r>
        <w:r w:rsidR="00C37F78" w:rsidRPr="00BF36E2" w:rsidDel="005011F3">
          <w:rPr>
            <w:rFonts w:ascii="Palatino Linotype" w:eastAsia="Times New Roman" w:hAnsi="Palatino Linotype" w:cs="Tahoma"/>
            <w:lang w:eastAsia="es-ES"/>
          </w:rPr>
          <w:delText>esta</w:delText>
        </w:r>
        <w:r w:rsidRPr="00BF36E2" w:rsidDel="005011F3">
          <w:rPr>
            <w:rFonts w:ascii="Palatino Linotype" w:eastAsia="Times New Roman" w:hAnsi="Palatino Linotype" w:cs="Tahoma"/>
            <w:lang w:eastAsia="es-ES"/>
          </w:rPr>
          <w:delText xml:space="preserve"> tiene por objeto dar certeza a quienes se relacionan con la persona jurídico</w:delText>
        </w:r>
        <w:r w:rsidDel="005011F3">
          <w:rPr>
            <w:rFonts w:ascii="Palatino Linotype" w:eastAsia="Times New Roman" w:hAnsi="Palatino Linotype" w:cs="Tahoma"/>
            <w:lang w:eastAsia="es-ES"/>
          </w:rPr>
          <w:delText>-</w:delText>
        </w:r>
        <w:r w:rsidRPr="00BF36E2" w:rsidDel="005011F3">
          <w:rPr>
            <w:rFonts w:ascii="Palatino Linotype" w:eastAsia="Times New Roman" w:hAnsi="Palatino Linotype" w:cs="Tahoma"/>
            <w:lang w:eastAsia="es-ES"/>
          </w:rPr>
          <w:delText>colectiva representada, que las actuaciones de su representante están previamente autorizadas y que surtirán efectos legales a que constriñe cada acto.</w:delText>
        </w:r>
      </w:del>
    </w:p>
    <w:p w14:paraId="17BE5CA5" w14:textId="0E6576F3" w:rsidR="00BF36E2" w:rsidRPr="00BF36E2" w:rsidDel="005011F3" w:rsidRDefault="00BF36E2" w:rsidP="00BF36E2">
      <w:pPr>
        <w:spacing w:after="0" w:line="360" w:lineRule="auto"/>
        <w:jc w:val="both"/>
        <w:rPr>
          <w:del w:id="26" w:author="Sandra Ivette Razo De La Paz" w:date="2021-09-13T11:44:00Z"/>
          <w:rFonts w:ascii="Palatino Linotype" w:eastAsia="Times New Roman" w:hAnsi="Palatino Linotype" w:cs="Tahoma"/>
          <w:lang w:eastAsia="es-ES"/>
        </w:rPr>
      </w:pPr>
    </w:p>
    <w:p w14:paraId="7CF4E255" w14:textId="3932D7BD" w:rsidR="00BF36E2" w:rsidRPr="00BF36E2" w:rsidRDefault="00BF36E2" w:rsidP="00BF36E2">
      <w:pPr>
        <w:spacing w:after="0" w:line="360" w:lineRule="auto"/>
        <w:jc w:val="both"/>
        <w:rPr>
          <w:rFonts w:ascii="Palatino Linotype" w:eastAsia="Times New Roman" w:hAnsi="Palatino Linotype" w:cs="Tahoma"/>
          <w:lang w:eastAsia="es-ES"/>
        </w:rPr>
      </w:pPr>
      <w:r w:rsidRPr="00BF36E2">
        <w:rPr>
          <w:rFonts w:ascii="Palatino Linotype" w:eastAsia="Times New Roman" w:hAnsi="Palatino Linotype" w:cs="Tahoma"/>
          <w:lang w:eastAsia="es-ES"/>
        </w:rPr>
        <w:t xml:space="preserve">En ese orden de ideas, se estima que si bien, el nombre es uno de los atributos de la personalidad y la manifestación principal del derecho subjetivo a la identidad, en virtud de que hace una persona física identificada o identificable; lo cierto es que </w:t>
      </w:r>
      <w:r>
        <w:rPr>
          <w:rFonts w:ascii="Palatino Linotype" w:eastAsia="Times New Roman" w:hAnsi="Palatino Linotype" w:cs="Tahoma"/>
          <w:lang w:eastAsia="es-ES"/>
        </w:rPr>
        <w:t>el dato de aquel que representa a una asociaci</w:t>
      </w:r>
      <w:r>
        <w:rPr>
          <w:rFonts w:ascii="Palatino Linotype" w:eastAsia="Times New Roman" w:hAnsi="Palatino Linotype" w:cs="Tahoma"/>
          <w:lang w:val="x-none" w:eastAsia="es-ES"/>
        </w:rPr>
        <w:t>ón</w:t>
      </w:r>
      <w:r w:rsidRPr="00BF36E2">
        <w:rPr>
          <w:rFonts w:ascii="Palatino Linotype" w:eastAsia="Times New Roman" w:hAnsi="Palatino Linotype" w:cs="Tahoma"/>
          <w:lang w:eastAsia="es-ES"/>
        </w:rPr>
        <w:t xml:space="preserve">, </w:t>
      </w:r>
      <w:r w:rsidRPr="00BF36E2">
        <w:rPr>
          <w:rFonts w:ascii="Palatino Linotype" w:eastAsia="Times New Roman" w:hAnsi="Palatino Linotype" w:cs="Tahoma"/>
          <w:b/>
          <w:lang w:eastAsia="es-ES"/>
        </w:rPr>
        <w:t>es público</w:t>
      </w:r>
      <w:ins w:id="27" w:author="Sandra Ivette Razo De La Paz" w:date="2021-09-13T11:45:00Z">
        <w:r w:rsidR="005011F3">
          <w:rPr>
            <w:rFonts w:ascii="Palatino Linotype" w:eastAsia="Times New Roman" w:hAnsi="Palatino Linotype" w:cs="Tahoma"/>
            <w:b/>
            <w:lang w:eastAsia="es-ES"/>
          </w:rPr>
          <w:t xml:space="preserve"> cuando </w:t>
        </w:r>
      </w:ins>
      <w:ins w:id="28" w:author="Sandra Ivette Razo De La Paz" w:date="2021-09-13T11:46:00Z">
        <w:r w:rsidR="005011F3">
          <w:rPr>
            <w:rFonts w:ascii="Palatino Linotype" w:eastAsia="Times New Roman" w:hAnsi="Palatino Linotype" w:cs="Tahoma"/>
            <w:b/>
            <w:lang w:eastAsia="es-ES"/>
          </w:rPr>
          <w:t>actúa</w:t>
        </w:r>
      </w:ins>
      <w:ins w:id="29" w:author="Sandra Ivette Razo De La Paz" w:date="2021-09-13T11:45:00Z">
        <w:r w:rsidR="005011F3">
          <w:rPr>
            <w:rFonts w:ascii="Palatino Linotype" w:eastAsia="Times New Roman" w:hAnsi="Palatino Linotype" w:cs="Tahoma"/>
            <w:b/>
            <w:lang w:eastAsia="es-ES"/>
          </w:rPr>
          <w:t xml:space="preserve"> para obtener un beneficio concedido </w:t>
        </w:r>
        <w:r w:rsidR="005011F3">
          <w:rPr>
            <w:rFonts w:ascii="Palatino Linotype" w:eastAsia="Times New Roman" w:hAnsi="Palatino Linotype" w:cs="Tahoma"/>
            <w:b/>
            <w:lang w:eastAsia="es-ES"/>
          </w:rPr>
          <w:lastRenderedPageBreak/>
          <w:t>por un Ayuntamiento</w:t>
        </w:r>
      </w:ins>
      <w:ins w:id="30" w:author="Sandra Ivette Razo De La Paz" w:date="2021-09-13T11:46:00Z">
        <w:r w:rsidR="005011F3">
          <w:rPr>
            <w:rFonts w:ascii="Palatino Linotype" w:eastAsia="Times New Roman" w:hAnsi="Palatino Linotype" w:cs="Tahoma"/>
            <w:b/>
            <w:lang w:eastAsia="es-ES"/>
          </w:rPr>
          <w:t xml:space="preserve">, </w:t>
        </w:r>
        <w:r w:rsidR="005011F3">
          <w:rPr>
            <w:rFonts w:ascii="Palatino Linotype" w:eastAsia="Times New Roman" w:hAnsi="Palatino Linotype" w:cs="Tahoma"/>
            <w:bCs/>
            <w:lang w:eastAsia="es-ES"/>
          </w:rPr>
          <w:t>autorización que tien</w:t>
        </w:r>
      </w:ins>
      <w:ins w:id="31" w:author="Sandra Ivette Razo De La Paz" w:date="2021-09-13T11:47:00Z">
        <w:r w:rsidR="005011F3">
          <w:rPr>
            <w:rFonts w:ascii="Palatino Linotype" w:eastAsia="Times New Roman" w:hAnsi="Palatino Linotype" w:cs="Tahoma"/>
            <w:bCs/>
            <w:lang w:eastAsia="es-ES"/>
          </w:rPr>
          <w:t>e efectos frente a terceros que también quieran usar el espacio público o puedan verse afectados</w:t>
        </w:r>
      </w:ins>
      <w:ins w:id="32" w:author="Sandra Ivette Razo De La Paz" w:date="2021-09-13T11:46:00Z">
        <w:r w:rsidR="005011F3">
          <w:rPr>
            <w:rFonts w:ascii="Palatino Linotype" w:eastAsia="Times New Roman" w:hAnsi="Palatino Linotype" w:cs="Tahoma"/>
            <w:b/>
            <w:lang w:eastAsia="es-ES"/>
          </w:rPr>
          <w:t>.</w:t>
        </w:r>
      </w:ins>
      <w:del w:id="33" w:author="Sandra Ivette Razo De La Paz" w:date="2021-09-13T11:46:00Z">
        <w:r w:rsidRPr="00BF36E2" w:rsidDel="005011F3">
          <w:rPr>
            <w:rFonts w:ascii="Palatino Linotype" w:eastAsia="Times New Roman" w:hAnsi="Palatino Linotype" w:cs="Tahoma"/>
            <w:b/>
            <w:lang w:eastAsia="es-ES"/>
          </w:rPr>
          <w:delText xml:space="preserve">, </w:delText>
        </w:r>
        <w:r w:rsidRPr="00BF36E2" w:rsidDel="005011F3">
          <w:rPr>
            <w:rFonts w:ascii="Palatino Linotype" w:eastAsia="Times New Roman" w:hAnsi="Palatino Linotype" w:cs="Tahoma"/>
            <w:lang w:eastAsia="es-ES"/>
          </w:rPr>
          <w:delText xml:space="preserve">toda vez que por conducto de este, una persona </w:delText>
        </w:r>
        <w:r w:rsidDel="005011F3">
          <w:rPr>
            <w:rFonts w:ascii="Palatino Linotype" w:eastAsia="Times New Roman" w:hAnsi="Palatino Linotype" w:cs="Tahoma"/>
            <w:lang w:eastAsia="es-ES"/>
          </w:rPr>
          <w:delText>moral</w:delText>
        </w:r>
        <w:r w:rsidRPr="00BF36E2" w:rsidDel="005011F3">
          <w:rPr>
            <w:rFonts w:ascii="Palatino Linotype" w:eastAsia="Times New Roman" w:hAnsi="Palatino Linotype" w:cs="Tahoma"/>
            <w:lang w:eastAsia="es-ES"/>
          </w:rPr>
          <w:delText xml:space="preserve">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delText>
        </w:r>
      </w:del>
    </w:p>
    <w:p w14:paraId="599BC027" w14:textId="77777777" w:rsidR="00BF36E2" w:rsidRPr="00BF36E2" w:rsidRDefault="00BF36E2" w:rsidP="00BF36E2">
      <w:pPr>
        <w:spacing w:after="0" w:line="360" w:lineRule="auto"/>
        <w:jc w:val="both"/>
        <w:rPr>
          <w:rFonts w:ascii="Palatino Linotype" w:eastAsia="Times New Roman" w:hAnsi="Palatino Linotype" w:cs="Tahoma"/>
          <w:lang w:eastAsia="es-ES"/>
        </w:rPr>
      </w:pPr>
    </w:p>
    <w:p w14:paraId="472779F3" w14:textId="2F7897C5" w:rsidR="00BF36E2" w:rsidRPr="00BF36E2" w:rsidRDefault="00022AE0" w:rsidP="00BF36E2">
      <w:pPr>
        <w:spacing w:after="0" w:line="360" w:lineRule="auto"/>
        <w:jc w:val="both"/>
        <w:rPr>
          <w:rFonts w:ascii="Palatino Linotype" w:eastAsia="Times New Roman" w:hAnsi="Palatino Linotype" w:cs="Tahoma"/>
          <w:color w:val="000000"/>
          <w:lang w:eastAsia="es-ES"/>
        </w:rPr>
      </w:pPr>
      <w:ins w:id="34" w:author="Sandra Ivette Razo De La Paz" w:date="2021-09-13T11:47:00Z">
        <w:r>
          <w:rPr>
            <w:rFonts w:ascii="Palatino Linotype" w:eastAsia="Times New Roman" w:hAnsi="Palatino Linotype" w:cs="Tahoma"/>
            <w:color w:val="000000"/>
            <w:lang w:eastAsia="es-ES"/>
          </w:rPr>
          <w:t xml:space="preserve">En este sentido, es aplicable </w:t>
        </w:r>
      </w:ins>
      <w:del w:id="35" w:author="Sandra Ivette Razo De La Paz" w:date="2021-09-13T11:47:00Z">
        <w:r w:rsidR="00BF36E2" w:rsidRPr="00BF36E2" w:rsidDel="00022AE0">
          <w:rPr>
            <w:rFonts w:ascii="Palatino Linotype" w:eastAsia="Times New Roman" w:hAnsi="Palatino Linotype" w:cs="Tahoma"/>
            <w:color w:val="000000"/>
            <w:lang w:eastAsia="es-ES"/>
          </w:rPr>
          <w:delText xml:space="preserve">Lo anterior, se robustece con </w:delText>
        </w:r>
      </w:del>
      <w:r w:rsidR="00BF36E2" w:rsidRPr="00BF36E2">
        <w:rPr>
          <w:rFonts w:ascii="Palatino Linotype" w:eastAsia="Times New Roman" w:hAnsi="Palatino Linotype" w:cs="Tahoma"/>
          <w:color w:val="000000"/>
          <w:lang w:eastAsia="es-ES"/>
        </w:rPr>
        <w:t>el criterio 01/19, emitido por el Instituto Nacional de Transparencia, Acceso a la Información Pública y Protección de Datos Personales, que establece lo siguiente:</w:t>
      </w:r>
    </w:p>
    <w:p w14:paraId="507E3AB0" w14:textId="77777777" w:rsidR="00BF36E2" w:rsidRPr="00BF36E2" w:rsidRDefault="00BF36E2" w:rsidP="00BF36E2">
      <w:pPr>
        <w:spacing w:after="0" w:line="360" w:lineRule="auto"/>
        <w:jc w:val="both"/>
        <w:rPr>
          <w:rFonts w:ascii="Palatino Linotype" w:eastAsia="Times New Roman" w:hAnsi="Palatino Linotype" w:cs="Tahoma"/>
          <w:color w:val="000000"/>
          <w:lang w:eastAsia="es-ES"/>
        </w:rPr>
      </w:pPr>
    </w:p>
    <w:p w14:paraId="159E62DB" w14:textId="77777777" w:rsidR="00BF36E2" w:rsidRPr="00BF36E2" w:rsidRDefault="00BF36E2" w:rsidP="00BF36E2">
      <w:pPr>
        <w:spacing w:after="0" w:line="360" w:lineRule="auto"/>
        <w:ind w:left="567" w:right="567"/>
        <w:jc w:val="both"/>
        <w:rPr>
          <w:rFonts w:ascii="Palatino Linotype" w:eastAsia="Times New Roman" w:hAnsi="Palatino Linotype" w:cs="Tahoma"/>
          <w:i/>
          <w:color w:val="000000"/>
          <w:sz w:val="20"/>
          <w:szCs w:val="20"/>
          <w:lang w:eastAsia="es-ES"/>
        </w:rPr>
      </w:pPr>
      <w:r w:rsidRPr="00BF36E2">
        <w:rPr>
          <w:rFonts w:ascii="Palatino Linotype" w:eastAsia="Times New Roman" w:hAnsi="Palatino Linotype" w:cs="Tahoma"/>
          <w:b/>
          <w:i/>
          <w:color w:val="000000"/>
          <w:sz w:val="20"/>
          <w:szCs w:val="20"/>
          <w:lang w:val="es-MX" w:eastAsia="es-ES"/>
        </w:rPr>
        <w:t>“Datos de identificación del representante o apoderado legal.</w:t>
      </w:r>
      <w:r w:rsidRPr="00BF36E2">
        <w:rPr>
          <w:rFonts w:ascii="Palatino Linotype" w:eastAsia="Times New Roman" w:hAnsi="Palatino Linotype" w:cs="Tahoma"/>
          <w:i/>
          <w:color w:val="000000"/>
          <w:sz w:val="20"/>
          <w:szCs w:val="20"/>
          <w:lang w:val="es-MX" w:eastAsia="es-ES"/>
        </w:rPr>
        <w:t xml:space="preserve"> </w:t>
      </w:r>
      <w:r w:rsidRPr="00BF36E2">
        <w:rPr>
          <w:rFonts w:ascii="Palatino Linotype" w:eastAsia="Times New Roman" w:hAnsi="Palatino Linotype" w:cs="Tahoma"/>
          <w:b/>
          <w:i/>
          <w:color w:val="000000"/>
          <w:sz w:val="20"/>
          <w:szCs w:val="20"/>
          <w:lang w:val="es-MX" w:eastAsia="es-ES"/>
        </w:rPr>
        <w:t xml:space="preserve">Naturaleza jurídica. </w:t>
      </w:r>
      <w:r w:rsidRPr="00BF36E2">
        <w:rPr>
          <w:rFonts w:ascii="Palatino Linotype" w:eastAsia="Times New Roman" w:hAnsi="Palatino Linotype" w:cs="Tahoma"/>
          <w:i/>
          <w:color w:val="000000"/>
          <w:sz w:val="20"/>
          <w:szCs w:val="20"/>
          <w:lang w:val="es-MX" w:eastAsia="es-ES"/>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78433B21" w14:textId="77777777" w:rsidR="00BF36E2" w:rsidRPr="00BF36E2" w:rsidRDefault="00BF36E2" w:rsidP="00BF36E2">
      <w:pPr>
        <w:spacing w:after="0" w:line="360" w:lineRule="auto"/>
        <w:jc w:val="both"/>
        <w:rPr>
          <w:rFonts w:ascii="Palatino Linotype" w:eastAsia="Times New Roman" w:hAnsi="Palatino Linotype" w:cs="Tahoma"/>
          <w:lang w:eastAsia="es-ES"/>
        </w:rPr>
      </w:pPr>
    </w:p>
    <w:p w14:paraId="46405D72" w14:textId="2C3A129E" w:rsidR="00BF36E2" w:rsidRPr="00BF36E2" w:rsidRDefault="00BF36E2" w:rsidP="00BF36E2">
      <w:pPr>
        <w:spacing w:after="0" w:line="360" w:lineRule="auto"/>
        <w:jc w:val="both"/>
        <w:rPr>
          <w:rFonts w:ascii="Palatino Linotype" w:eastAsia="Times New Roman" w:hAnsi="Palatino Linotype" w:cs="Tahoma"/>
          <w:lang w:eastAsia="es-ES"/>
        </w:rPr>
      </w:pPr>
      <w:r w:rsidRPr="00BF36E2">
        <w:rPr>
          <w:rFonts w:ascii="Palatino Linotype" w:eastAsia="Times New Roman" w:hAnsi="Palatino Linotype" w:cs="Tahoma"/>
          <w:lang w:eastAsia="es-ES"/>
        </w:rPr>
        <w:t xml:space="preserve">Ante tales situaciones, </w:t>
      </w:r>
      <w:ins w:id="36" w:author="Sandra Ivette Razo De La Paz" w:date="2021-09-13T11:47:00Z">
        <w:r w:rsidR="00022AE0">
          <w:rPr>
            <w:rFonts w:ascii="Palatino Linotype" w:eastAsia="Times New Roman" w:hAnsi="Palatino Linotype" w:cs="Tahoma"/>
            <w:lang w:eastAsia="es-ES"/>
          </w:rPr>
          <w:t xml:space="preserve">si bien, es posible presumir que para </w:t>
        </w:r>
      </w:ins>
      <w:ins w:id="37" w:author="Sandra Ivette Razo De La Paz" w:date="2021-09-13T11:48:00Z">
        <w:r w:rsidR="00022AE0">
          <w:rPr>
            <w:rFonts w:ascii="Palatino Linotype" w:eastAsia="Times New Roman" w:hAnsi="Palatino Linotype" w:cs="Tahoma"/>
            <w:lang w:eastAsia="es-ES"/>
          </w:rPr>
          <w:t xml:space="preserve">poder solicitar un permiso ante el Ayuntamiento </w:t>
        </w:r>
      </w:ins>
      <w:r w:rsidRPr="00BF36E2">
        <w:rPr>
          <w:rFonts w:ascii="Palatino Linotype" w:eastAsia="Times New Roman" w:hAnsi="Palatino Linotype" w:cs="Tahoma"/>
          <w:lang w:eastAsia="es-ES"/>
        </w:rPr>
        <w:t>el nombre del representante legal</w:t>
      </w:r>
      <w:ins w:id="38" w:author="Sandra Ivette Razo De La Paz" w:date="2021-09-13T11:54:00Z">
        <w:r w:rsidR="00022AE0">
          <w:rPr>
            <w:rFonts w:ascii="Palatino Linotype" w:eastAsia="Times New Roman" w:hAnsi="Palatino Linotype" w:cs="Tahoma"/>
            <w:lang w:eastAsia="es-ES"/>
          </w:rPr>
          <w:t xml:space="preserve"> o d</w:t>
        </w:r>
      </w:ins>
      <w:ins w:id="39" w:author="Sandra Ivette Razo De La Paz" w:date="2021-09-13T11:55:00Z">
        <w:r w:rsidR="00022AE0">
          <w:rPr>
            <w:rFonts w:ascii="Palatino Linotype" w:eastAsia="Times New Roman" w:hAnsi="Palatino Linotype" w:cs="Tahoma"/>
            <w:lang w:eastAsia="es-ES"/>
          </w:rPr>
          <w:t>e quien actué en nombre de la persona jurídico-colectiva</w:t>
        </w:r>
      </w:ins>
      <w:r>
        <w:rPr>
          <w:rFonts w:ascii="Palatino Linotype" w:eastAsia="Times New Roman" w:hAnsi="Palatino Linotype" w:cs="Tahoma"/>
          <w:lang w:eastAsia="es-ES"/>
        </w:rPr>
        <w:t>, en el presente caso, la Directora de una Asociaci</w:t>
      </w:r>
      <w:r>
        <w:rPr>
          <w:rFonts w:ascii="Palatino Linotype" w:eastAsia="Times New Roman" w:hAnsi="Palatino Linotype" w:cs="Tahoma"/>
          <w:lang w:val="x-none" w:eastAsia="es-ES"/>
        </w:rPr>
        <w:t>ón Civil</w:t>
      </w:r>
      <w:r w:rsidRPr="00BF36E2">
        <w:rPr>
          <w:rFonts w:ascii="Palatino Linotype" w:eastAsia="Times New Roman" w:hAnsi="Palatino Linotype" w:cs="Tahoma"/>
          <w:lang w:eastAsia="es-ES"/>
        </w:rPr>
        <w:t>, no es susceptible de ser clasificado como confidencial, en términos del artículo 143, fracción I de la Ley Federal de Transparencia y Acceso a la Información Pública</w:t>
      </w:r>
      <w:ins w:id="40" w:author="Sandra Ivette Razo De La Paz" w:date="2021-09-13T11:55:00Z">
        <w:r w:rsidR="00022AE0">
          <w:rPr>
            <w:rFonts w:ascii="Palatino Linotype" w:eastAsia="Times New Roman" w:hAnsi="Palatino Linotype" w:cs="Tahoma"/>
            <w:lang w:eastAsia="es-ES"/>
          </w:rPr>
          <w:t>, en razón de haber obtenido la autorización de un espacio público para dicha A.C.</w:t>
        </w:r>
      </w:ins>
      <w:del w:id="41" w:author="Sandra Ivette Razo De La Paz" w:date="2021-09-13T11:55:00Z">
        <w:r w:rsidRPr="00BF36E2" w:rsidDel="00022AE0">
          <w:rPr>
            <w:rFonts w:ascii="Palatino Linotype" w:eastAsia="Times New Roman" w:hAnsi="Palatino Linotype" w:cs="Tahoma"/>
            <w:lang w:eastAsia="es-ES"/>
          </w:rPr>
          <w:delText>.</w:delText>
        </w:r>
      </w:del>
    </w:p>
    <w:p w14:paraId="1B03335D" w14:textId="19E9574C" w:rsidR="00A22C9D" w:rsidRDefault="00A22C9D" w:rsidP="00283A05">
      <w:pPr>
        <w:spacing w:after="0" w:line="360" w:lineRule="auto"/>
        <w:jc w:val="both"/>
        <w:rPr>
          <w:rFonts w:ascii="Palatino Linotype" w:hAnsi="Palatino Linotype" w:cs="Tahoma"/>
        </w:rPr>
      </w:pPr>
    </w:p>
    <w:p w14:paraId="26173C51" w14:textId="4075D19D" w:rsidR="00BF36E2" w:rsidRDefault="00BF36E2" w:rsidP="00BF36E2">
      <w:pPr>
        <w:spacing w:after="0" w:line="360" w:lineRule="auto"/>
        <w:jc w:val="both"/>
        <w:rPr>
          <w:rFonts w:ascii="Palatino Linotype" w:eastAsia="Calibri" w:hAnsi="Palatino Linotype" w:cs="Tahoma"/>
          <w:bCs/>
          <w:lang w:val="x-none"/>
        </w:rPr>
      </w:pPr>
      <w:del w:id="42" w:author="Sandra Ivette Razo De La Paz" w:date="2021-09-13T11:55:00Z">
        <w:r w:rsidDel="00296E80">
          <w:rPr>
            <w:rFonts w:ascii="Palatino Linotype" w:hAnsi="Palatino Linotype" w:cs="Tahoma"/>
          </w:rPr>
          <w:delText>Situaci</w:delText>
        </w:r>
        <w:r w:rsidDel="00296E80">
          <w:rPr>
            <w:rFonts w:ascii="Palatino Linotype" w:hAnsi="Palatino Linotype" w:cs="Tahoma"/>
            <w:lang w:val="x-none"/>
          </w:rPr>
          <w:delText>ón, que se robustece con</w:delText>
        </w:r>
      </w:del>
      <w:ins w:id="43" w:author="Sandra Ivette Razo De La Paz" w:date="2021-09-13T11:55:00Z">
        <w:r w:rsidR="00296E80">
          <w:rPr>
            <w:rFonts w:ascii="Palatino Linotype" w:hAnsi="Palatino Linotype" w:cs="Tahoma"/>
          </w:rPr>
          <w:t>R</w:t>
        </w:r>
      </w:ins>
      <w:ins w:id="44" w:author="Sandra Ivette Razo De La Paz" w:date="2021-09-13T11:56:00Z">
        <w:r w:rsidR="00296E80">
          <w:rPr>
            <w:rFonts w:ascii="Palatino Linotype" w:hAnsi="Palatino Linotype" w:cs="Tahoma"/>
          </w:rPr>
          <w:t>efuerza lo anterior,</w:t>
        </w:r>
      </w:ins>
      <w:r>
        <w:rPr>
          <w:rFonts w:ascii="Palatino Linotype" w:hAnsi="Palatino Linotype" w:cs="Tahoma"/>
          <w:lang w:val="x-none"/>
        </w:rPr>
        <w:t xml:space="preserve"> el Criterio Relevante 01/18,</w:t>
      </w:r>
      <w:r w:rsidRPr="00BD036C">
        <w:rPr>
          <w:rFonts w:ascii="Palatino Linotype" w:eastAsia="Calibri" w:hAnsi="Palatino Linotype" w:cs="Tahoma"/>
          <w:bCs/>
          <w:lang w:val="es-ES_tradnl"/>
        </w:rPr>
        <w:t xml:space="preserve"> de la Segunda Época de este Instituto, que establece que el nombre del titular de una </w:t>
      </w:r>
      <w:r>
        <w:rPr>
          <w:rFonts w:ascii="Palatino Linotype" w:eastAsia="Calibri" w:hAnsi="Palatino Linotype" w:cs="Tahoma"/>
          <w:bCs/>
          <w:lang w:val="es-ES_tradnl"/>
        </w:rPr>
        <w:t>autorizaci</w:t>
      </w:r>
      <w:r>
        <w:rPr>
          <w:rFonts w:ascii="Palatino Linotype" w:eastAsia="Calibri" w:hAnsi="Palatino Linotype" w:cs="Tahoma"/>
          <w:bCs/>
          <w:lang w:val="x-none"/>
        </w:rPr>
        <w:t>ón</w:t>
      </w:r>
      <w:r w:rsidRPr="00BD036C">
        <w:rPr>
          <w:rFonts w:ascii="Palatino Linotype" w:eastAsia="Calibri" w:hAnsi="Palatino Linotype" w:cs="Tahoma"/>
          <w:bCs/>
          <w:lang w:val="es-ES_tradnl"/>
        </w:rPr>
        <w:t xml:space="preserve"> (persona física),a, es información confidencial, </w:t>
      </w:r>
      <w:r w:rsidRPr="00296E80">
        <w:rPr>
          <w:rFonts w:ascii="Palatino Linotype" w:eastAsia="Calibri" w:hAnsi="Palatino Linotype" w:cs="Tahoma"/>
          <w:b/>
          <w:lang w:val="es-ES_tradnl"/>
          <w:rPrChange w:id="45" w:author="Sandra Ivette Razo De La Paz" w:date="2021-09-13T11:56:00Z">
            <w:rPr>
              <w:rFonts w:ascii="Palatino Linotype" w:eastAsia="Calibri" w:hAnsi="Palatino Linotype" w:cs="Tahoma"/>
              <w:bCs/>
              <w:lang w:val="es-ES_tradnl"/>
            </w:rPr>
          </w:rPrChange>
        </w:rPr>
        <w:t>cuando no involucra aprovechamiento bienes de dominio p</w:t>
      </w:r>
      <w:r w:rsidRPr="00296E80">
        <w:rPr>
          <w:rFonts w:ascii="Palatino Linotype" w:eastAsia="Calibri" w:hAnsi="Palatino Linotype" w:cs="Tahoma"/>
          <w:b/>
          <w:lang w:val="x-none"/>
          <w:rPrChange w:id="46" w:author="Sandra Ivette Razo De La Paz" w:date="2021-09-13T11:56:00Z">
            <w:rPr>
              <w:rFonts w:ascii="Palatino Linotype" w:eastAsia="Calibri" w:hAnsi="Palatino Linotype" w:cs="Tahoma"/>
              <w:bCs/>
              <w:lang w:val="x-none"/>
            </w:rPr>
          </w:rPrChange>
        </w:rPr>
        <w:t>úblico</w:t>
      </w:r>
      <w:r>
        <w:rPr>
          <w:rFonts w:ascii="Palatino Linotype" w:eastAsia="Calibri" w:hAnsi="Palatino Linotype" w:cs="Tahoma"/>
          <w:bCs/>
          <w:lang w:val="es-ES_tradnl"/>
        </w:rPr>
        <w:t xml:space="preserve">; </w:t>
      </w:r>
      <w:r w:rsidR="00C37F78">
        <w:rPr>
          <w:rFonts w:ascii="Palatino Linotype" w:eastAsia="Calibri" w:hAnsi="Palatino Linotype" w:cs="Tahoma"/>
          <w:bCs/>
          <w:lang w:val="es-ES_tradnl"/>
        </w:rPr>
        <w:t>situación</w:t>
      </w:r>
      <w:r>
        <w:rPr>
          <w:rFonts w:ascii="Palatino Linotype" w:eastAsia="Calibri" w:hAnsi="Palatino Linotype" w:cs="Tahoma"/>
          <w:bCs/>
          <w:lang w:val="x-none"/>
        </w:rPr>
        <w:t xml:space="preserve"> que no acontece en el presente caso, pues se trata de la autorización de utilizar la vía pública para efectuar un evento.</w:t>
      </w:r>
    </w:p>
    <w:p w14:paraId="554C044E" w14:textId="77777777" w:rsidR="00BF36E2" w:rsidRDefault="00BF36E2" w:rsidP="00BF36E2">
      <w:pPr>
        <w:spacing w:after="0" w:line="360" w:lineRule="auto"/>
        <w:jc w:val="both"/>
        <w:rPr>
          <w:rFonts w:ascii="Palatino Linotype" w:eastAsia="Calibri" w:hAnsi="Palatino Linotype" w:cs="Tahoma"/>
          <w:bCs/>
          <w:lang w:val="x-none"/>
        </w:rPr>
      </w:pPr>
    </w:p>
    <w:p w14:paraId="11CC4ADC" w14:textId="058AD633" w:rsidR="00BF36E2" w:rsidDel="00296E80" w:rsidRDefault="00BF36E2" w:rsidP="00BF36E2">
      <w:pPr>
        <w:spacing w:after="0" w:line="360" w:lineRule="auto"/>
        <w:jc w:val="both"/>
        <w:rPr>
          <w:del w:id="47" w:author="Sandra Ivette Razo De La Paz" w:date="2021-09-13T11:56:00Z"/>
          <w:rFonts w:ascii="Palatino Linotype" w:eastAsia="Calibri" w:hAnsi="Palatino Linotype" w:cs="Tahoma"/>
          <w:bCs/>
          <w:lang w:val="x-none"/>
        </w:rPr>
      </w:pPr>
      <w:del w:id="48" w:author="Sandra Ivette Razo De La Paz" w:date="2021-09-13T11:56:00Z">
        <w:r w:rsidDel="00296E80">
          <w:rPr>
            <w:rFonts w:ascii="Palatino Linotype" w:eastAsia="Calibri" w:hAnsi="Palatino Linotype" w:cs="Tahoma"/>
            <w:bCs/>
            <w:lang w:val="x-none"/>
          </w:rPr>
          <w:delText>Además, es se señalar que si bien, en el presente caso, no se trata el nombre del titular de una autorización, el representante legal hace las veces del titular, pues como se ha referido, está actuando en nombre de una persona moral, por lo que, tiene capacidad de decisión y toma de decisiones.</w:delText>
        </w:r>
      </w:del>
    </w:p>
    <w:p w14:paraId="2BAF6F6D" w14:textId="3A4825E3" w:rsidR="00BF36E2" w:rsidDel="00296E80" w:rsidRDefault="00BF36E2" w:rsidP="00BF36E2">
      <w:pPr>
        <w:spacing w:after="0" w:line="360" w:lineRule="auto"/>
        <w:jc w:val="both"/>
        <w:rPr>
          <w:del w:id="49" w:author="Sandra Ivette Razo De La Paz" w:date="2021-09-13T11:56:00Z"/>
          <w:rFonts w:ascii="Palatino Linotype" w:eastAsia="Calibri" w:hAnsi="Palatino Linotype" w:cs="Tahoma"/>
          <w:bCs/>
          <w:lang w:val="x-none"/>
        </w:rPr>
      </w:pPr>
    </w:p>
    <w:p w14:paraId="699154D1" w14:textId="499C08E3" w:rsidR="00BF36E2" w:rsidRPr="00BF36E2" w:rsidRDefault="00BF36E2" w:rsidP="00BF36E2">
      <w:pPr>
        <w:spacing w:after="0" w:line="360" w:lineRule="auto"/>
        <w:jc w:val="both"/>
        <w:rPr>
          <w:rFonts w:ascii="Palatino Linotype" w:eastAsia="Calibri" w:hAnsi="Palatino Linotype" w:cs="Tahoma"/>
          <w:bCs/>
          <w:lang w:val="x-none"/>
        </w:rPr>
      </w:pPr>
      <w:r>
        <w:rPr>
          <w:rFonts w:ascii="Palatino Linotype" w:eastAsia="Calibri" w:hAnsi="Palatino Linotype" w:cs="Tahoma"/>
          <w:bCs/>
          <w:lang w:val="x-none"/>
        </w:rPr>
        <w:t>Conforme a lo anterior, es que consider</w:t>
      </w:r>
      <w:ins w:id="50" w:author="Sandra Ivette Razo De La Paz" w:date="2021-09-13T11:56:00Z">
        <w:r w:rsidR="00296E80">
          <w:rPr>
            <w:rFonts w:ascii="Palatino Linotype" w:eastAsia="Calibri" w:hAnsi="Palatino Linotype" w:cs="Tahoma"/>
            <w:bCs/>
          </w:rPr>
          <w:t>o</w:t>
        </w:r>
      </w:ins>
      <w:del w:id="51" w:author="Sandra Ivette Razo De La Paz" w:date="2021-09-13T11:56:00Z">
        <w:r w:rsidDel="00296E80">
          <w:rPr>
            <w:rFonts w:ascii="Palatino Linotype" w:eastAsia="Calibri" w:hAnsi="Palatino Linotype" w:cs="Tahoma"/>
            <w:bCs/>
            <w:lang w:val="x-none"/>
          </w:rPr>
          <w:delText>ó</w:delText>
        </w:r>
      </w:del>
      <w:r>
        <w:rPr>
          <w:rFonts w:ascii="Palatino Linotype" w:eastAsia="Calibri" w:hAnsi="Palatino Linotype" w:cs="Tahoma"/>
          <w:bCs/>
          <w:lang w:val="x-none"/>
        </w:rPr>
        <w:t xml:space="preserve"> que los oficios entregados en Informe Justificado, no contienen ningún dato confidencial, clasificable en términos del artículo 143, fracción I, </w:t>
      </w:r>
      <w:r>
        <w:rPr>
          <w:rFonts w:ascii="Palatino Linotype" w:eastAsia="Calibri" w:hAnsi="Palatino Linotype" w:cs="Tahoma"/>
          <w:bCs/>
          <w:lang w:val="x-none"/>
        </w:rPr>
        <w:lastRenderedPageBreak/>
        <w:t xml:space="preserve">de la Ley de Transparencia y Acceso a la Información Pública del Estado de México y Municipios, y, por lo tanto, lo procedente era dar vista del Informe Justificado, para así, SOBRESEER el Recurso de Revisión; situación que </w:t>
      </w:r>
      <w:del w:id="52" w:author="Sandra Ivette Razo De La Paz" w:date="2021-09-13T11:57:00Z">
        <w:r w:rsidDel="00296E80">
          <w:rPr>
            <w:rFonts w:ascii="Palatino Linotype" w:eastAsia="Calibri" w:hAnsi="Palatino Linotype" w:cs="Tahoma"/>
            <w:bCs/>
            <w:lang w:val="x-none"/>
          </w:rPr>
          <w:delText xml:space="preserve">fuera </w:delText>
        </w:r>
      </w:del>
      <w:r>
        <w:rPr>
          <w:rFonts w:ascii="Palatino Linotype" w:eastAsia="Calibri" w:hAnsi="Palatino Linotype" w:cs="Tahoma"/>
          <w:bCs/>
          <w:lang w:val="x-none"/>
        </w:rPr>
        <w:t>beneficia</w:t>
      </w:r>
      <w:del w:id="53" w:author="Sandra Ivette Razo De La Paz" w:date="2021-09-13T11:57:00Z">
        <w:r w:rsidDel="00296E80">
          <w:rPr>
            <w:rFonts w:ascii="Palatino Linotype" w:eastAsia="Calibri" w:hAnsi="Palatino Linotype" w:cs="Tahoma"/>
            <w:bCs/>
            <w:lang w:val="x-none"/>
          </w:rPr>
          <w:delText>do</w:delText>
        </w:r>
      </w:del>
      <w:r>
        <w:rPr>
          <w:rFonts w:ascii="Palatino Linotype" w:eastAsia="Calibri" w:hAnsi="Palatino Linotype" w:cs="Tahoma"/>
          <w:bCs/>
          <w:lang w:val="x-none"/>
        </w:rPr>
        <w:t xml:space="preserve"> al Particular, pues  a la fecha, ya fuera recibido la información </w:t>
      </w:r>
      <w:del w:id="54" w:author="Sandra Ivette Razo De La Paz" w:date="2021-09-13T11:57:00Z">
        <w:r w:rsidDel="00296E80">
          <w:rPr>
            <w:rFonts w:ascii="Palatino Linotype" w:eastAsia="Calibri" w:hAnsi="Palatino Linotype" w:cs="Tahoma"/>
            <w:bCs/>
            <w:lang w:val="x-none"/>
          </w:rPr>
          <w:delText>peticionada</w:delText>
        </w:r>
      </w:del>
      <w:ins w:id="55" w:author="Sandra Ivette Razo De La Paz" w:date="2021-09-13T11:57:00Z">
        <w:r w:rsidR="00296E80">
          <w:rPr>
            <w:rFonts w:ascii="Palatino Linotype" w:eastAsia="Calibri" w:hAnsi="Palatino Linotype" w:cs="Tahoma"/>
            <w:bCs/>
          </w:rPr>
          <w:t>requerida</w:t>
        </w:r>
      </w:ins>
      <w:r>
        <w:rPr>
          <w:rFonts w:ascii="Palatino Linotype" w:eastAsia="Calibri" w:hAnsi="Palatino Linotype" w:cs="Tahoma"/>
          <w:bCs/>
          <w:lang w:val="x-none"/>
        </w:rPr>
        <w:t>.</w:t>
      </w:r>
    </w:p>
    <w:p w14:paraId="27C6BD07" w14:textId="067A4AA3" w:rsidR="00BF36E2" w:rsidRPr="00BF36E2" w:rsidRDefault="00BF36E2" w:rsidP="00283A05">
      <w:pPr>
        <w:spacing w:after="0" w:line="360" w:lineRule="auto"/>
        <w:jc w:val="both"/>
        <w:rPr>
          <w:rFonts w:ascii="Palatino Linotype" w:hAnsi="Palatino Linotype" w:cs="Tahoma"/>
          <w:lang w:val="es-ES_tradnl"/>
        </w:rPr>
      </w:pPr>
    </w:p>
    <w:p w14:paraId="53698A69" w14:textId="77777777" w:rsidR="00296E80" w:rsidRDefault="00C37F78" w:rsidP="00553A37">
      <w:pPr>
        <w:spacing w:after="0" w:line="360" w:lineRule="auto"/>
        <w:jc w:val="both"/>
        <w:rPr>
          <w:ins w:id="56" w:author="Sandra Ivette Razo De La Paz" w:date="2021-09-13T11:57:00Z"/>
          <w:rFonts w:ascii="Palatino Linotype" w:hAnsi="Palatino Linotype" w:cs="Tahoma"/>
          <w:lang w:val="x-none"/>
        </w:rPr>
      </w:pPr>
      <w:r>
        <w:rPr>
          <w:rFonts w:ascii="Palatino Linotype" w:hAnsi="Palatino Linotype" w:cs="Tahoma"/>
        </w:rPr>
        <w:t>As</w:t>
      </w:r>
      <w:r>
        <w:rPr>
          <w:rFonts w:ascii="Palatino Linotype" w:hAnsi="Palatino Linotype" w:cs="Tahoma"/>
          <w:lang w:val="x-none"/>
        </w:rPr>
        <w:t>í, desde mi perspectiva, los oficios entregados no contenían información susceptible</w:t>
      </w:r>
      <w:ins w:id="57" w:author="Sandra Ivette Razo De La Paz" w:date="2021-09-13T11:57:00Z">
        <w:r w:rsidR="00296E80">
          <w:rPr>
            <w:rFonts w:ascii="Palatino Linotype" w:hAnsi="Palatino Linotype" w:cs="Tahoma"/>
          </w:rPr>
          <w:t xml:space="preserve"> de ser</w:t>
        </w:r>
      </w:ins>
      <w:del w:id="58" w:author="Sandra Ivette Razo De La Paz" w:date="2021-09-13T11:57:00Z">
        <w:r w:rsidDel="00296E80">
          <w:rPr>
            <w:rFonts w:ascii="Palatino Linotype" w:hAnsi="Palatino Linotype" w:cs="Tahoma"/>
            <w:lang w:val="x-none"/>
          </w:rPr>
          <w:delText xml:space="preserve"> hacer</w:delText>
        </w:r>
      </w:del>
      <w:r>
        <w:rPr>
          <w:rFonts w:ascii="Palatino Linotype" w:hAnsi="Palatino Linotype" w:cs="Tahoma"/>
          <w:lang w:val="x-none"/>
        </w:rPr>
        <w:t xml:space="preserve"> clasificada o testada, por lo que, lo ideal era entregarlos tal cual los otorg</w:t>
      </w:r>
      <w:del w:id="59" w:author="Sandra Ivette Razo De La Paz" w:date="2021-09-13T11:57:00Z">
        <w:r w:rsidDel="00296E80">
          <w:rPr>
            <w:rFonts w:ascii="Palatino Linotype" w:hAnsi="Palatino Linotype" w:cs="Tahoma"/>
            <w:lang w:val="x-none"/>
          </w:rPr>
          <w:delText>o</w:delText>
        </w:r>
      </w:del>
      <w:ins w:id="60" w:author="Sandra Ivette Razo De La Paz" w:date="2021-09-13T11:57:00Z">
        <w:r w:rsidR="00296E80">
          <w:rPr>
            <w:rFonts w:ascii="Palatino Linotype" w:hAnsi="Palatino Linotype" w:cs="Tahoma"/>
          </w:rPr>
          <w:t>ó</w:t>
        </w:r>
      </w:ins>
      <w:r>
        <w:rPr>
          <w:rFonts w:ascii="Palatino Linotype" w:hAnsi="Palatino Linotype" w:cs="Tahoma"/>
          <w:lang w:val="x-none"/>
        </w:rPr>
        <w:t xml:space="preserve"> el Ayuntamiento de Atizapán de Zaragoza, pues con estos, se daba por atendido el requerimiento de información. </w:t>
      </w:r>
    </w:p>
    <w:p w14:paraId="139FB722" w14:textId="77777777" w:rsidR="00296E80" w:rsidRDefault="00296E80" w:rsidP="00553A37">
      <w:pPr>
        <w:spacing w:after="0" w:line="360" w:lineRule="auto"/>
        <w:jc w:val="both"/>
        <w:rPr>
          <w:ins w:id="61" w:author="Sandra Ivette Razo De La Paz" w:date="2021-09-13T11:57:00Z"/>
          <w:rFonts w:ascii="Palatino Linotype" w:hAnsi="Palatino Linotype" w:cs="Tahoma"/>
          <w:lang w:val="x-none"/>
        </w:rPr>
      </w:pPr>
    </w:p>
    <w:p w14:paraId="4448752A" w14:textId="136D7AC6" w:rsidR="00D05444" w:rsidRDefault="00296E80" w:rsidP="00553A37">
      <w:pPr>
        <w:spacing w:after="0" w:line="360" w:lineRule="auto"/>
        <w:jc w:val="both"/>
        <w:rPr>
          <w:rFonts w:ascii="Palatino Linotype" w:hAnsi="Palatino Linotype" w:cs="Tahoma"/>
        </w:rPr>
      </w:pPr>
      <w:ins w:id="62" w:author="Sandra Ivette Razo De La Paz" w:date="2021-09-13T11:57:00Z">
        <w:r>
          <w:rPr>
            <w:rFonts w:ascii="Palatino Linotype" w:hAnsi="Palatino Linotype" w:cs="Tahoma"/>
          </w:rPr>
          <w:t>Por las consideraciones antes expuestas</w:t>
        </w:r>
      </w:ins>
      <w:ins w:id="63" w:author="Sandra Ivette Razo De La Paz" w:date="2021-09-13T11:58:00Z">
        <w:r>
          <w:rPr>
            <w:rFonts w:ascii="Palatino Linotype" w:hAnsi="Palatino Linotype" w:cs="Tahoma"/>
          </w:rPr>
          <w:t xml:space="preserve">, </w:t>
        </w:r>
      </w:ins>
      <w:del w:id="64" w:author="Sandra Ivette Razo De La Paz" w:date="2021-09-13T11:58:00Z">
        <w:r w:rsidR="00C37F78" w:rsidDel="00296E80">
          <w:rPr>
            <w:rFonts w:ascii="Palatino Linotype" w:hAnsi="Palatino Linotype" w:cs="Tahoma"/>
            <w:lang w:val="x-none"/>
          </w:rPr>
          <w:delText xml:space="preserve">Por dicha situación, </w:delText>
        </w:r>
      </w:del>
      <w:r w:rsidR="00743EE0" w:rsidRPr="00EF10FB">
        <w:rPr>
          <w:rFonts w:ascii="Palatino Linotype" w:hAnsi="Palatino Linotype" w:cs="Tahoma"/>
        </w:rPr>
        <w:t>se emite el</w:t>
      </w:r>
      <w:r w:rsidR="00D05444" w:rsidRPr="00EF10FB">
        <w:rPr>
          <w:rFonts w:ascii="Palatino Linotype" w:hAnsi="Palatino Linotype" w:cs="Tahoma"/>
        </w:rPr>
        <w:t xml:space="preserve"> presente </w:t>
      </w:r>
      <w:r w:rsidR="0028714A">
        <w:rPr>
          <w:rFonts w:ascii="Palatino Linotype" w:hAnsi="Palatino Linotype" w:cs="Tahoma"/>
        </w:rPr>
        <w:t>V</w:t>
      </w:r>
      <w:r w:rsidR="00743EE0" w:rsidRPr="00EF10FB">
        <w:rPr>
          <w:rFonts w:ascii="Palatino Linotype" w:hAnsi="Palatino Linotype" w:cs="Tahoma"/>
        </w:rPr>
        <w:t>oto</w:t>
      </w:r>
      <w:r w:rsidR="00D05444" w:rsidRPr="00EF10FB">
        <w:rPr>
          <w:rFonts w:ascii="Palatino Linotype" w:hAnsi="Palatino Linotype" w:cs="Tahoma"/>
        </w:rPr>
        <w:t xml:space="preserve"> </w:t>
      </w:r>
      <w:r w:rsidR="0028714A">
        <w:rPr>
          <w:rFonts w:ascii="Palatino Linotype" w:hAnsi="Palatino Linotype" w:cs="Tahoma"/>
        </w:rPr>
        <w:t>Disidente</w:t>
      </w:r>
      <w:r w:rsidR="00C37F78">
        <w:rPr>
          <w:rFonts w:ascii="Palatino Linotype" w:hAnsi="Palatino Linotype" w:cs="Tahoma"/>
        </w:rPr>
        <w:t>, pues consider</w:t>
      </w:r>
      <w:ins w:id="65" w:author="Sandra Ivette Razo De La Paz" w:date="2021-09-13T11:58:00Z">
        <w:r>
          <w:rPr>
            <w:rFonts w:ascii="Palatino Linotype" w:hAnsi="Palatino Linotype" w:cs="Tahoma"/>
          </w:rPr>
          <w:t>o</w:t>
        </w:r>
      </w:ins>
      <w:del w:id="66" w:author="Sandra Ivette Razo De La Paz" w:date="2021-09-13T11:58:00Z">
        <w:r w:rsidR="00C37F78" w:rsidDel="00296E80">
          <w:rPr>
            <w:rFonts w:ascii="Palatino Linotype" w:hAnsi="Palatino Linotype" w:cs="Tahoma"/>
          </w:rPr>
          <w:delText>ó</w:delText>
        </w:r>
      </w:del>
      <w:r w:rsidR="00C37F78">
        <w:rPr>
          <w:rFonts w:ascii="Palatino Linotype" w:hAnsi="Palatino Linotype" w:cs="Tahoma"/>
          <w:lang w:val="x-none"/>
        </w:rPr>
        <w:t xml:space="preserve"> que lo procedente era dar Vista del Informe Justificado y Sobreseer el presente asunto</w:t>
      </w:r>
      <w:r w:rsidR="0028714A">
        <w:rPr>
          <w:rFonts w:ascii="Palatino Linotype" w:hAnsi="Palatino Linotype" w:cs="Tahoma"/>
        </w:rPr>
        <w:t>.</w:t>
      </w:r>
      <w:r w:rsidR="00887E3C">
        <w:rPr>
          <w:rFonts w:ascii="Palatino Linotype" w:hAnsi="Palatino Linotype" w:cs="Tahoma"/>
        </w:rPr>
        <w:t xml:space="preserve"> ----------------------------------------------------------------------------------------------------------------------------------</w:t>
      </w:r>
      <w:r w:rsidR="00C37F78">
        <w:rPr>
          <w:rFonts w:ascii="Palatino Linotype" w:hAnsi="Palatino Linotype" w:cs="Tahoma"/>
        </w:rPr>
        <w:t>----------------------------------------------------------------------------------------------------------------------------------------------------------------------------------------------------------------------------------------------------------------------------------------------------------------------------------------------------------------------------------------------------------------------------------------------------------------------------------------------------------------------------------------------------------------------------------------------------------------------------------------------------------------------------------------------------------------</w:t>
      </w:r>
      <w:r w:rsidR="00E12B34">
        <w:rPr>
          <w:rFonts w:ascii="Palatino Linotype" w:hAnsi="Palatino Linotype" w:cs="Tahoma"/>
        </w:rPr>
        <w:t>---------------------------------</w:t>
      </w:r>
    </w:p>
    <w:p w14:paraId="2AC3B409" w14:textId="77777777" w:rsidR="00887E3C" w:rsidRDefault="00887E3C" w:rsidP="00553A37">
      <w:pPr>
        <w:spacing w:after="0" w:line="360" w:lineRule="auto"/>
        <w:jc w:val="both"/>
        <w:rPr>
          <w:rFonts w:ascii="Palatino Linotype" w:hAnsi="Palatino Linotype" w:cs="Tahoma"/>
        </w:rPr>
      </w:pPr>
    </w:p>
    <w:p w14:paraId="30DE86B3" w14:textId="77777777" w:rsidR="00887E3C" w:rsidRDefault="00887E3C" w:rsidP="00553A37">
      <w:pPr>
        <w:spacing w:after="0" w:line="360" w:lineRule="auto"/>
        <w:jc w:val="both"/>
        <w:rPr>
          <w:rFonts w:ascii="Palatino Linotype" w:hAnsi="Palatino Linotype" w:cs="Tahoma"/>
        </w:rPr>
      </w:pPr>
    </w:p>
    <w:p w14:paraId="63E25B2A" w14:textId="77777777" w:rsidR="00887E3C" w:rsidRDefault="00887E3C" w:rsidP="00553A37">
      <w:pPr>
        <w:spacing w:after="0" w:line="360" w:lineRule="auto"/>
        <w:jc w:val="both"/>
        <w:rPr>
          <w:rFonts w:ascii="Palatino Linotype" w:hAnsi="Palatino Linotype" w:cs="Tahoma"/>
        </w:rPr>
      </w:pPr>
    </w:p>
    <w:p w14:paraId="7DD047CD" w14:textId="77777777" w:rsidR="00887E3C" w:rsidRDefault="00887E3C" w:rsidP="00553A37">
      <w:pPr>
        <w:spacing w:after="0" w:line="360" w:lineRule="auto"/>
        <w:jc w:val="both"/>
        <w:rPr>
          <w:rFonts w:ascii="Palatino Linotype" w:hAnsi="Palatino Linotype" w:cs="Tahoma"/>
        </w:rPr>
      </w:pPr>
    </w:p>
    <w:p w14:paraId="3A5F72BE" w14:textId="77777777" w:rsidR="00887E3C" w:rsidRDefault="00887E3C" w:rsidP="00553A37">
      <w:pPr>
        <w:spacing w:after="0" w:line="360" w:lineRule="auto"/>
        <w:jc w:val="both"/>
        <w:rPr>
          <w:rFonts w:ascii="Palatino Linotype" w:hAnsi="Palatino Linotype" w:cs="Tahoma"/>
        </w:rPr>
      </w:pPr>
    </w:p>
    <w:p w14:paraId="7AC1B2D2" w14:textId="77777777" w:rsidR="00887E3C" w:rsidRDefault="00887E3C" w:rsidP="00553A37">
      <w:pPr>
        <w:spacing w:after="0" w:line="360" w:lineRule="auto"/>
        <w:jc w:val="both"/>
        <w:rPr>
          <w:rFonts w:ascii="Palatino Linotype" w:hAnsi="Palatino Linotype" w:cs="Tahoma"/>
        </w:rPr>
      </w:pPr>
    </w:p>
    <w:p w14:paraId="73F60D49" w14:textId="77777777" w:rsidR="00887E3C" w:rsidRDefault="00887E3C" w:rsidP="00553A37">
      <w:pPr>
        <w:spacing w:after="0" w:line="360" w:lineRule="auto"/>
        <w:jc w:val="both"/>
        <w:rPr>
          <w:rFonts w:ascii="Palatino Linotype" w:hAnsi="Palatino Linotype" w:cs="Tahoma"/>
        </w:rPr>
      </w:pPr>
    </w:p>
    <w:p w14:paraId="4168920B" w14:textId="77777777" w:rsidR="00887E3C" w:rsidRDefault="00887E3C" w:rsidP="00553A37">
      <w:pPr>
        <w:spacing w:after="0" w:line="360" w:lineRule="auto"/>
        <w:jc w:val="both"/>
        <w:rPr>
          <w:rFonts w:ascii="Palatino Linotype" w:hAnsi="Palatino Linotype" w:cs="Tahoma"/>
        </w:rPr>
      </w:pPr>
    </w:p>
    <w:p w14:paraId="63B798D2" w14:textId="77777777" w:rsidR="00887E3C" w:rsidRDefault="00887E3C" w:rsidP="00553A37">
      <w:pPr>
        <w:spacing w:after="0" w:line="360" w:lineRule="auto"/>
        <w:jc w:val="both"/>
        <w:rPr>
          <w:rFonts w:ascii="Palatino Linotype" w:hAnsi="Palatino Linotype" w:cs="Tahoma"/>
        </w:rPr>
      </w:pPr>
    </w:p>
    <w:p w14:paraId="156E8E8D" w14:textId="77777777" w:rsidR="00887E3C" w:rsidRDefault="00887E3C" w:rsidP="00553A37">
      <w:pPr>
        <w:spacing w:after="0" w:line="360" w:lineRule="auto"/>
        <w:jc w:val="both"/>
        <w:rPr>
          <w:rFonts w:ascii="Palatino Linotype" w:hAnsi="Palatino Linotype" w:cs="Tahoma"/>
        </w:rPr>
      </w:pPr>
    </w:p>
    <w:p w14:paraId="4D5F7E08" w14:textId="77777777" w:rsidR="00887E3C" w:rsidRDefault="00887E3C" w:rsidP="00553A37">
      <w:pPr>
        <w:spacing w:after="0" w:line="360" w:lineRule="auto"/>
        <w:jc w:val="both"/>
        <w:rPr>
          <w:rFonts w:ascii="Palatino Linotype" w:hAnsi="Palatino Linotype" w:cs="Tahoma"/>
        </w:rPr>
      </w:pPr>
    </w:p>
    <w:p w14:paraId="6372C555" w14:textId="77777777" w:rsidR="00887E3C" w:rsidRDefault="00887E3C" w:rsidP="00553A37">
      <w:pPr>
        <w:spacing w:after="0" w:line="360" w:lineRule="auto"/>
        <w:jc w:val="both"/>
        <w:rPr>
          <w:rFonts w:ascii="Palatino Linotype" w:hAnsi="Palatino Linotype" w:cs="Tahoma"/>
        </w:rPr>
      </w:pPr>
    </w:p>
    <w:p w14:paraId="45093235" w14:textId="77777777" w:rsidR="00887E3C" w:rsidRDefault="00887E3C" w:rsidP="00553A37">
      <w:pPr>
        <w:spacing w:after="0" w:line="360" w:lineRule="auto"/>
        <w:jc w:val="both"/>
        <w:rPr>
          <w:rFonts w:ascii="Palatino Linotype" w:hAnsi="Palatino Linotype" w:cs="Tahoma"/>
        </w:rPr>
      </w:pPr>
    </w:p>
    <w:p w14:paraId="0CD7FD6A" w14:textId="77777777" w:rsidR="00887E3C" w:rsidRDefault="00887E3C" w:rsidP="00553A37">
      <w:pPr>
        <w:spacing w:after="0" w:line="360" w:lineRule="auto"/>
        <w:jc w:val="both"/>
        <w:rPr>
          <w:rFonts w:ascii="Palatino Linotype" w:hAnsi="Palatino Linotype" w:cs="Tahoma"/>
        </w:rPr>
      </w:pPr>
    </w:p>
    <w:p w14:paraId="55217D09" w14:textId="77777777" w:rsidR="00887E3C" w:rsidRDefault="00887E3C" w:rsidP="00553A37">
      <w:pPr>
        <w:spacing w:after="0" w:line="360" w:lineRule="auto"/>
        <w:jc w:val="both"/>
        <w:rPr>
          <w:rFonts w:ascii="Palatino Linotype" w:hAnsi="Palatino Linotype" w:cs="Tahoma"/>
        </w:rPr>
      </w:pPr>
    </w:p>
    <w:p w14:paraId="00C69E96" w14:textId="77777777" w:rsidR="00887E3C" w:rsidRDefault="00887E3C" w:rsidP="00553A37">
      <w:pPr>
        <w:spacing w:after="0" w:line="360" w:lineRule="auto"/>
        <w:jc w:val="both"/>
        <w:rPr>
          <w:rFonts w:ascii="Palatino Linotype" w:hAnsi="Palatino Linotype" w:cs="Tahoma"/>
        </w:rPr>
      </w:pPr>
    </w:p>
    <w:p w14:paraId="5EBE8B93" w14:textId="77777777" w:rsidR="00887E3C" w:rsidRDefault="00887E3C" w:rsidP="00553A37">
      <w:pPr>
        <w:spacing w:after="0" w:line="360" w:lineRule="auto"/>
        <w:jc w:val="both"/>
        <w:rPr>
          <w:rFonts w:ascii="Palatino Linotype" w:hAnsi="Palatino Linotype" w:cs="Tahoma"/>
        </w:rPr>
      </w:pPr>
    </w:p>
    <w:p w14:paraId="4EFD7140" w14:textId="77777777" w:rsidR="00887E3C" w:rsidRDefault="00887E3C" w:rsidP="00553A37">
      <w:pPr>
        <w:spacing w:after="0" w:line="360" w:lineRule="auto"/>
        <w:jc w:val="both"/>
        <w:rPr>
          <w:rFonts w:ascii="Palatino Linotype" w:hAnsi="Palatino Linotype" w:cs="Tahoma"/>
        </w:rPr>
      </w:pPr>
    </w:p>
    <w:p w14:paraId="6BEE8A4D" w14:textId="77777777" w:rsidR="00887E3C" w:rsidRDefault="00887E3C" w:rsidP="00553A37">
      <w:pPr>
        <w:spacing w:after="0" w:line="360" w:lineRule="auto"/>
        <w:jc w:val="both"/>
        <w:rPr>
          <w:rFonts w:ascii="Palatino Linotype" w:hAnsi="Palatino Linotype" w:cs="Tahoma"/>
        </w:rPr>
      </w:pPr>
    </w:p>
    <w:p w14:paraId="393C94F3" w14:textId="77777777" w:rsidR="00887E3C" w:rsidRDefault="00887E3C" w:rsidP="00553A37">
      <w:pPr>
        <w:spacing w:after="0" w:line="360" w:lineRule="auto"/>
        <w:jc w:val="both"/>
        <w:rPr>
          <w:rFonts w:ascii="Palatino Linotype" w:hAnsi="Palatino Linotype" w:cs="Tahoma"/>
        </w:rPr>
      </w:pPr>
    </w:p>
    <w:sectPr w:rsidR="00887E3C"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B618D" w14:textId="77777777" w:rsidR="005466BD" w:rsidRDefault="005466BD" w:rsidP="00EE29F6">
      <w:pPr>
        <w:spacing w:after="0" w:line="240" w:lineRule="auto"/>
      </w:pPr>
      <w:r>
        <w:separator/>
      </w:r>
    </w:p>
  </w:endnote>
  <w:endnote w:type="continuationSeparator" w:id="0">
    <w:p w14:paraId="2FD41619" w14:textId="77777777" w:rsidR="005466BD" w:rsidRDefault="005466BD"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53739D82" w14:textId="77777777"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B27F41">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27F41">
              <w:rPr>
                <w:b/>
                <w:bCs/>
                <w:noProof/>
              </w:rPr>
              <w:t>9</w:t>
            </w:r>
            <w:r>
              <w:rPr>
                <w:b/>
                <w:bCs/>
                <w:sz w:val="24"/>
                <w:szCs w:val="24"/>
              </w:rPr>
              <w:fldChar w:fldCharType="end"/>
            </w:r>
          </w:p>
        </w:sdtContent>
      </w:sdt>
    </w:sdtContent>
  </w:sdt>
  <w:p w14:paraId="156E5B5F"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8BEFB" w14:textId="77777777" w:rsidR="005466BD" w:rsidRDefault="005466BD" w:rsidP="00EE29F6">
      <w:pPr>
        <w:spacing w:after="0" w:line="240" w:lineRule="auto"/>
      </w:pPr>
      <w:r>
        <w:separator/>
      </w:r>
    </w:p>
  </w:footnote>
  <w:footnote w:type="continuationSeparator" w:id="0">
    <w:p w14:paraId="0E3EF22F" w14:textId="77777777" w:rsidR="005466BD" w:rsidRDefault="005466BD"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6378"/>
    </w:tblGrid>
    <w:tr w:rsidR="00363357" w:rsidRPr="001106EA" w14:paraId="37AF6C52" w14:textId="77777777" w:rsidTr="00C37F78">
      <w:trPr>
        <w:trHeight w:val="1384"/>
      </w:trPr>
      <w:tc>
        <w:tcPr>
          <w:tcW w:w="3085" w:type="dxa"/>
          <w:vAlign w:val="bottom"/>
        </w:tcPr>
        <w:p w14:paraId="5EE69AF8" w14:textId="77777777" w:rsidR="00363357" w:rsidRDefault="00363357" w:rsidP="0077694E">
          <w:pPr>
            <w:pStyle w:val="Encabezado"/>
            <w:tabs>
              <w:tab w:val="clear" w:pos="4252"/>
              <w:tab w:val="center" w:pos="2614"/>
            </w:tabs>
            <w:ind w:left="-255"/>
          </w:pPr>
          <w:r>
            <w:rPr>
              <w:noProof/>
              <w:sz w:val="10"/>
              <w:szCs w:val="10"/>
              <w:lang w:eastAsia="es-ES"/>
            </w:rPr>
            <w:drawing>
              <wp:anchor distT="0" distB="0" distL="114300" distR="114300" simplePos="0" relativeHeight="251657216" behindDoc="0" locked="0" layoutInCell="1" allowOverlap="1" wp14:anchorId="2DC52F73" wp14:editId="75C0C87A">
                <wp:simplePos x="0" y="0"/>
                <wp:positionH relativeFrom="column">
                  <wp:posOffset>-236220</wp:posOffset>
                </wp:positionH>
                <wp:positionV relativeFrom="paragraph">
                  <wp:posOffset>-174625</wp:posOffset>
                </wp:positionV>
                <wp:extent cx="1873250" cy="11264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page">
                  <wp14:pctWidth>0</wp14:pctWidth>
                </wp14:sizeRelH>
                <wp14:sizeRelV relativeFrom="page">
                  <wp14:pctHeight>0</wp14:pctHeight>
                </wp14:sizeRelV>
              </wp:anchor>
            </w:drawing>
          </w:r>
        </w:p>
        <w:p w14:paraId="4FD40B83" w14:textId="77777777" w:rsidR="00363357" w:rsidRDefault="00363357" w:rsidP="0077694E">
          <w:pPr>
            <w:pStyle w:val="Encabezado"/>
            <w:tabs>
              <w:tab w:val="clear" w:pos="4252"/>
              <w:tab w:val="center" w:pos="2614"/>
            </w:tabs>
          </w:pPr>
        </w:p>
      </w:tc>
      <w:tc>
        <w:tcPr>
          <w:tcW w:w="6378" w:type="dxa"/>
          <w:vAlign w:val="center"/>
        </w:tcPr>
        <w:p w14:paraId="14CA7E41" w14:textId="77777777" w:rsidR="00363357" w:rsidRPr="00085241" w:rsidRDefault="00363357" w:rsidP="00A26864">
          <w:pPr>
            <w:pStyle w:val="Encabezado"/>
            <w:ind w:right="-675"/>
            <w:jc w:val="both"/>
            <w:rPr>
              <w:rFonts w:ascii="Palatino Linotype" w:hAnsi="Palatino Linotype" w:cs="Tahoma"/>
              <w:b/>
            </w:rPr>
          </w:pPr>
          <w:r w:rsidRPr="00085241">
            <w:rPr>
              <w:rFonts w:ascii="Palatino Linotype" w:hAnsi="Palatino Linotype" w:cs="Tahoma"/>
              <w:b/>
            </w:rPr>
            <w:t xml:space="preserve">Voto </w:t>
          </w:r>
          <w:r w:rsidR="002D539A">
            <w:rPr>
              <w:rFonts w:ascii="Palatino Linotype" w:hAnsi="Palatino Linotype" w:cs="Tahoma"/>
              <w:b/>
            </w:rPr>
            <w:t>Disidente</w:t>
          </w:r>
        </w:p>
        <w:p w14:paraId="375A390A" w14:textId="0098D4B6" w:rsidR="00104333" w:rsidRPr="00085241" w:rsidRDefault="00743EE0" w:rsidP="00A26864">
          <w:pPr>
            <w:pStyle w:val="Encabezado"/>
            <w:ind w:right="-675"/>
            <w:jc w:val="both"/>
            <w:rPr>
              <w:rFonts w:ascii="Palatino Linotype" w:hAnsi="Palatino Linotype" w:cs="Tahoma"/>
              <w:b/>
            </w:rPr>
          </w:pPr>
          <w:r>
            <w:rPr>
              <w:rFonts w:ascii="Palatino Linotype" w:hAnsi="Palatino Linotype" w:cs="Tahoma"/>
              <w:b/>
            </w:rPr>
            <w:t>Recurso de Revisión:</w:t>
          </w:r>
          <w:r w:rsidR="00F17C34">
            <w:rPr>
              <w:rFonts w:ascii="Palatino Linotype" w:hAnsi="Palatino Linotype" w:cs="Tahoma"/>
              <w:b/>
            </w:rPr>
            <w:t xml:space="preserve"> </w:t>
          </w:r>
          <w:r w:rsidR="00DD0452" w:rsidRPr="00DD0452">
            <w:rPr>
              <w:rFonts w:ascii="Palatino Linotype" w:hAnsi="Palatino Linotype" w:cs="Tahoma"/>
            </w:rPr>
            <w:t>02</w:t>
          </w:r>
          <w:r w:rsidR="002A6341">
            <w:rPr>
              <w:rFonts w:ascii="Palatino Linotype" w:hAnsi="Palatino Linotype" w:cs="Tahoma"/>
            </w:rPr>
            <w:t>994</w:t>
          </w:r>
          <w:r w:rsidR="00363357" w:rsidRPr="00DD0452">
            <w:rPr>
              <w:rFonts w:ascii="Palatino Linotype" w:hAnsi="Palatino Linotype" w:cs="Tahoma"/>
            </w:rPr>
            <w:t>/INFOEM/IP/RR/20</w:t>
          </w:r>
          <w:r w:rsidR="00441EA2" w:rsidRPr="00DD0452">
            <w:rPr>
              <w:rFonts w:ascii="Palatino Linotype" w:hAnsi="Palatino Linotype" w:cs="Tahoma"/>
            </w:rPr>
            <w:t>2</w:t>
          </w:r>
          <w:r w:rsidR="00DD0452" w:rsidRPr="00DD0452">
            <w:rPr>
              <w:rFonts w:ascii="Palatino Linotype" w:hAnsi="Palatino Linotype" w:cs="Tahoma"/>
            </w:rPr>
            <w:t>1</w:t>
          </w:r>
        </w:p>
        <w:p w14:paraId="1B4AFBAB" w14:textId="6BB07947" w:rsidR="002D539A" w:rsidRPr="00DD0452" w:rsidRDefault="00DF2784" w:rsidP="00F42582">
          <w:pPr>
            <w:pStyle w:val="Encabezado"/>
            <w:ind w:right="-675"/>
            <w:jc w:val="both"/>
            <w:rPr>
              <w:rFonts w:ascii="Palatino Linotype" w:hAnsi="Palatino Linotype" w:cs="Tahoma"/>
            </w:rPr>
          </w:pPr>
          <w:r w:rsidRPr="00085241">
            <w:rPr>
              <w:rFonts w:ascii="Palatino Linotype" w:hAnsi="Palatino Linotype" w:cs="Tahoma"/>
              <w:b/>
            </w:rPr>
            <w:t xml:space="preserve">Sujeto Obligado: </w:t>
          </w:r>
          <w:r w:rsidR="002A6341" w:rsidRPr="002A6341">
            <w:rPr>
              <w:rFonts w:ascii="Palatino Linotype" w:hAnsi="Palatino Linotype" w:cs="Tahoma"/>
            </w:rPr>
            <w:t>Ayuntamiento de Atizapán de Zaragoza</w:t>
          </w:r>
        </w:p>
        <w:p w14:paraId="26A58A17" w14:textId="253996ED" w:rsidR="00363357" w:rsidRPr="001106EA" w:rsidRDefault="00743EE0" w:rsidP="00F42582">
          <w:pPr>
            <w:pStyle w:val="Encabezado"/>
            <w:ind w:right="-675"/>
            <w:jc w:val="both"/>
            <w:rPr>
              <w:rFonts w:ascii="Tahoma" w:hAnsi="Tahoma" w:cs="Tahoma"/>
            </w:rPr>
          </w:pPr>
          <w:r>
            <w:rPr>
              <w:rFonts w:ascii="Palatino Linotype" w:hAnsi="Palatino Linotype" w:cs="Tahoma"/>
              <w:b/>
            </w:rPr>
            <w:t>Comisionad</w:t>
          </w:r>
          <w:r w:rsidR="00BF527A">
            <w:rPr>
              <w:rFonts w:ascii="Palatino Linotype" w:hAnsi="Palatino Linotype" w:cs="Tahoma"/>
              <w:b/>
            </w:rPr>
            <w:t>a</w:t>
          </w:r>
          <w:r w:rsidR="00363357" w:rsidRPr="00085241">
            <w:rPr>
              <w:rFonts w:ascii="Palatino Linotype" w:hAnsi="Palatino Linotype" w:cs="Tahoma"/>
              <w:b/>
            </w:rPr>
            <w:t xml:space="preserve"> Ponente: </w:t>
          </w:r>
          <w:r w:rsidR="002A6341" w:rsidRPr="002A6341">
            <w:rPr>
              <w:rFonts w:ascii="Palatino Linotype" w:hAnsi="Palatino Linotype" w:cs="Tahoma"/>
            </w:rPr>
            <w:t>Guadalupe Ramírez Peña</w:t>
          </w:r>
        </w:p>
      </w:tc>
    </w:tr>
  </w:tbl>
  <w:p w14:paraId="5FDB6911" w14:textId="7777777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6"/>
  </w:num>
  <w:num w:numId="16">
    <w:abstractNumId w:val="7"/>
  </w:num>
  <w:num w:numId="17">
    <w:abstractNumId w:val="11"/>
  </w:num>
  <w:num w:numId="18">
    <w:abstractNumId w:val="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ra Ivette Razo De La Paz">
    <w15:presenceInfo w15:providerId="Windows Live" w15:userId="fcd203961cb84f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F6"/>
    <w:rsid w:val="00004F11"/>
    <w:rsid w:val="00006F73"/>
    <w:rsid w:val="0001600D"/>
    <w:rsid w:val="00020D08"/>
    <w:rsid w:val="00021F98"/>
    <w:rsid w:val="00022AE0"/>
    <w:rsid w:val="000237AB"/>
    <w:rsid w:val="00023B3D"/>
    <w:rsid w:val="0002483E"/>
    <w:rsid w:val="000253E5"/>
    <w:rsid w:val="0002627D"/>
    <w:rsid w:val="0002759D"/>
    <w:rsid w:val="000301C6"/>
    <w:rsid w:val="00042397"/>
    <w:rsid w:val="00042C31"/>
    <w:rsid w:val="000466A3"/>
    <w:rsid w:val="000549B5"/>
    <w:rsid w:val="00056BD3"/>
    <w:rsid w:val="00060F74"/>
    <w:rsid w:val="0006561A"/>
    <w:rsid w:val="00085241"/>
    <w:rsid w:val="0008691F"/>
    <w:rsid w:val="00087AC8"/>
    <w:rsid w:val="0009277A"/>
    <w:rsid w:val="00097988"/>
    <w:rsid w:val="00097A79"/>
    <w:rsid w:val="000B235B"/>
    <w:rsid w:val="000B61DD"/>
    <w:rsid w:val="000B7F6F"/>
    <w:rsid w:val="000C10B7"/>
    <w:rsid w:val="000C22F3"/>
    <w:rsid w:val="000C6052"/>
    <w:rsid w:val="000D186F"/>
    <w:rsid w:val="000D4A7E"/>
    <w:rsid w:val="000E64B7"/>
    <w:rsid w:val="000F1CD2"/>
    <w:rsid w:val="00104333"/>
    <w:rsid w:val="0010688C"/>
    <w:rsid w:val="001106EA"/>
    <w:rsid w:val="001159DC"/>
    <w:rsid w:val="00116E1A"/>
    <w:rsid w:val="00117B25"/>
    <w:rsid w:val="00126B40"/>
    <w:rsid w:val="00135847"/>
    <w:rsid w:val="00136AD8"/>
    <w:rsid w:val="0014038B"/>
    <w:rsid w:val="00140A57"/>
    <w:rsid w:val="0014736A"/>
    <w:rsid w:val="001536F8"/>
    <w:rsid w:val="00161815"/>
    <w:rsid w:val="00162325"/>
    <w:rsid w:val="00164625"/>
    <w:rsid w:val="00164BFE"/>
    <w:rsid w:val="0018472D"/>
    <w:rsid w:val="00193AA8"/>
    <w:rsid w:val="00197A72"/>
    <w:rsid w:val="001A145C"/>
    <w:rsid w:val="001A6BD9"/>
    <w:rsid w:val="001C1C64"/>
    <w:rsid w:val="001C363A"/>
    <w:rsid w:val="001C7C6D"/>
    <w:rsid w:val="0020052A"/>
    <w:rsid w:val="00205DF8"/>
    <w:rsid w:val="00215B62"/>
    <w:rsid w:val="00220CCB"/>
    <w:rsid w:val="00220D45"/>
    <w:rsid w:val="00231B68"/>
    <w:rsid w:val="00234E99"/>
    <w:rsid w:val="00243A13"/>
    <w:rsid w:val="00246FAF"/>
    <w:rsid w:val="00273B3C"/>
    <w:rsid w:val="00277794"/>
    <w:rsid w:val="0028037C"/>
    <w:rsid w:val="002816CB"/>
    <w:rsid w:val="00282687"/>
    <w:rsid w:val="00283A05"/>
    <w:rsid w:val="0028714A"/>
    <w:rsid w:val="002945A4"/>
    <w:rsid w:val="00295BA5"/>
    <w:rsid w:val="00296E80"/>
    <w:rsid w:val="002A138B"/>
    <w:rsid w:val="002A1727"/>
    <w:rsid w:val="002A2EE7"/>
    <w:rsid w:val="002A6341"/>
    <w:rsid w:val="002B0502"/>
    <w:rsid w:val="002B0E4A"/>
    <w:rsid w:val="002B2877"/>
    <w:rsid w:val="002C2405"/>
    <w:rsid w:val="002C3532"/>
    <w:rsid w:val="002C7EBD"/>
    <w:rsid w:val="002D539A"/>
    <w:rsid w:val="002E4A9A"/>
    <w:rsid w:val="002E5A1A"/>
    <w:rsid w:val="00304D27"/>
    <w:rsid w:val="003331F5"/>
    <w:rsid w:val="00333B7A"/>
    <w:rsid w:val="00344DD1"/>
    <w:rsid w:val="003512C9"/>
    <w:rsid w:val="0036010F"/>
    <w:rsid w:val="00361360"/>
    <w:rsid w:val="00363357"/>
    <w:rsid w:val="00390188"/>
    <w:rsid w:val="003937C0"/>
    <w:rsid w:val="003973A2"/>
    <w:rsid w:val="003A33E2"/>
    <w:rsid w:val="003A6218"/>
    <w:rsid w:val="003B5F3A"/>
    <w:rsid w:val="003B6547"/>
    <w:rsid w:val="003B7A5E"/>
    <w:rsid w:val="003C374F"/>
    <w:rsid w:val="003C4BD1"/>
    <w:rsid w:val="003D0982"/>
    <w:rsid w:val="003F2426"/>
    <w:rsid w:val="003F48C2"/>
    <w:rsid w:val="003F7CBE"/>
    <w:rsid w:val="0040139C"/>
    <w:rsid w:val="00403B39"/>
    <w:rsid w:val="00412CB2"/>
    <w:rsid w:val="004211BB"/>
    <w:rsid w:val="00433746"/>
    <w:rsid w:val="00434B91"/>
    <w:rsid w:val="00434C88"/>
    <w:rsid w:val="00435E69"/>
    <w:rsid w:val="00440F05"/>
    <w:rsid w:val="00441EA2"/>
    <w:rsid w:val="0044391A"/>
    <w:rsid w:val="004452E2"/>
    <w:rsid w:val="00445BDF"/>
    <w:rsid w:val="00447F6F"/>
    <w:rsid w:val="00450B68"/>
    <w:rsid w:val="0045695E"/>
    <w:rsid w:val="00467ACB"/>
    <w:rsid w:val="00485822"/>
    <w:rsid w:val="00490F50"/>
    <w:rsid w:val="004A4555"/>
    <w:rsid w:val="004A4BC9"/>
    <w:rsid w:val="004A555E"/>
    <w:rsid w:val="004B08C4"/>
    <w:rsid w:val="004B541F"/>
    <w:rsid w:val="004B674B"/>
    <w:rsid w:val="004C4912"/>
    <w:rsid w:val="004C6E57"/>
    <w:rsid w:val="004D2ED4"/>
    <w:rsid w:val="004E4CA3"/>
    <w:rsid w:val="004E7007"/>
    <w:rsid w:val="004E7E21"/>
    <w:rsid w:val="004E7E73"/>
    <w:rsid w:val="004F0B86"/>
    <w:rsid w:val="004F7FD5"/>
    <w:rsid w:val="005011F3"/>
    <w:rsid w:val="00511E06"/>
    <w:rsid w:val="0052260F"/>
    <w:rsid w:val="00524DA5"/>
    <w:rsid w:val="00526DBD"/>
    <w:rsid w:val="00543DF4"/>
    <w:rsid w:val="00544812"/>
    <w:rsid w:val="005466BD"/>
    <w:rsid w:val="00550AA5"/>
    <w:rsid w:val="00553A37"/>
    <w:rsid w:val="00553ADE"/>
    <w:rsid w:val="0056120D"/>
    <w:rsid w:val="0056175F"/>
    <w:rsid w:val="0056524C"/>
    <w:rsid w:val="00577080"/>
    <w:rsid w:val="00582CCB"/>
    <w:rsid w:val="00584D73"/>
    <w:rsid w:val="0059329D"/>
    <w:rsid w:val="00596EE6"/>
    <w:rsid w:val="005A2510"/>
    <w:rsid w:val="005A6E4D"/>
    <w:rsid w:val="005C094E"/>
    <w:rsid w:val="005C73EE"/>
    <w:rsid w:val="005D11C8"/>
    <w:rsid w:val="005E2798"/>
    <w:rsid w:val="005F0940"/>
    <w:rsid w:val="005F3F63"/>
    <w:rsid w:val="00600164"/>
    <w:rsid w:val="00600323"/>
    <w:rsid w:val="00605683"/>
    <w:rsid w:val="006248F2"/>
    <w:rsid w:val="00624DE5"/>
    <w:rsid w:val="00627F2B"/>
    <w:rsid w:val="0063602B"/>
    <w:rsid w:val="00645087"/>
    <w:rsid w:val="00651B2B"/>
    <w:rsid w:val="00654ACD"/>
    <w:rsid w:val="00657396"/>
    <w:rsid w:val="00672A7D"/>
    <w:rsid w:val="00682003"/>
    <w:rsid w:val="00683596"/>
    <w:rsid w:val="00684B16"/>
    <w:rsid w:val="00695F12"/>
    <w:rsid w:val="00696B47"/>
    <w:rsid w:val="006B16FE"/>
    <w:rsid w:val="006B6D1A"/>
    <w:rsid w:val="006D1775"/>
    <w:rsid w:val="006D3DF1"/>
    <w:rsid w:val="006F5316"/>
    <w:rsid w:val="007071CF"/>
    <w:rsid w:val="00722FE9"/>
    <w:rsid w:val="00724F08"/>
    <w:rsid w:val="0073552A"/>
    <w:rsid w:val="007378E2"/>
    <w:rsid w:val="00742A15"/>
    <w:rsid w:val="00743EE0"/>
    <w:rsid w:val="00765A96"/>
    <w:rsid w:val="0076722E"/>
    <w:rsid w:val="0077694E"/>
    <w:rsid w:val="00781082"/>
    <w:rsid w:val="00781866"/>
    <w:rsid w:val="007849A1"/>
    <w:rsid w:val="00790C87"/>
    <w:rsid w:val="00792848"/>
    <w:rsid w:val="00796CD0"/>
    <w:rsid w:val="007A1071"/>
    <w:rsid w:val="007A2D13"/>
    <w:rsid w:val="007A58C2"/>
    <w:rsid w:val="007C4105"/>
    <w:rsid w:val="007D3257"/>
    <w:rsid w:val="007D5554"/>
    <w:rsid w:val="007E3F77"/>
    <w:rsid w:val="007F1C1D"/>
    <w:rsid w:val="007F41BF"/>
    <w:rsid w:val="007F7D80"/>
    <w:rsid w:val="00802879"/>
    <w:rsid w:val="0083186E"/>
    <w:rsid w:val="00836BC2"/>
    <w:rsid w:val="00846270"/>
    <w:rsid w:val="00861757"/>
    <w:rsid w:val="008629DC"/>
    <w:rsid w:val="008706C2"/>
    <w:rsid w:val="00874170"/>
    <w:rsid w:val="00884A10"/>
    <w:rsid w:val="00887E3C"/>
    <w:rsid w:val="00891412"/>
    <w:rsid w:val="008933AC"/>
    <w:rsid w:val="0089469D"/>
    <w:rsid w:val="008A0447"/>
    <w:rsid w:val="008A1DE1"/>
    <w:rsid w:val="008A217F"/>
    <w:rsid w:val="008A3DA9"/>
    <w:rsid w:val="008B08C9"/>
    <w:rsid w:val="008C0435"/>
    <w:rsid w:val="008D03F2"/>
    <w:rsid w:val="008E54E2"/>
    <w:rsid w:val="008F6F6E"/>
    <w:rsid w:val="009039FE"/>
    <w:rsid w:val="0092103D"/>
    <w:rsid w:val="00922B2E"/>
    <w:rsid w:val="00924A73"/>
    <w:rsid w:val="00926581"/>
    <w:rsid w:val="00927138"/>
    <w:rsid w:val="00927BD1"/>
    <w:rsid w:val="009366AD"/>
    <w:rsid w:val="00941847"/>
    <w:rsid w:val="00950355"/>
    <w:rsid w:val="009520A3"/>
    <w:rsid w:val="0095470A"/>
    <w:rsid w:val="00954BF1"/>
    <w:rsid w:val="00956B98"/>
    <w:rsid w:val="00962B86"/>
    <w:rsid w:val="00965DE9"/>
    <w:rsid w:val="00974836"/>
    <w:rsid w:val="00993790"/>
    <w:rsid w:val="009943E1"/>
    <w:rsid w:val="009A1596"/>
    <w:rsid w:val="009B22ED"/>
    <w:rsid w:val="009B2C0B"/>
    <w:rsid w:val="009C0313"/>
    <w:rsid w:val="009D07E2"/>
    <w:rsid w:val="009D49BE"/>
    <w:rsid w:val="009E0861"/>
    <w:rsid w:val="009E41F7"/>
    <w:rsid w:val="009E6970"/>
    <w:rsid w:val="00A0224B"/>
    <w:rsid w:val="00A037C5"/>
    <w:rsid w:val="00A074E7"/>
    <w:rsid w:val="00A13E40"/>
    <w:rsid w:val="00A14343"/>
    <w:rsid w:val="00A15C97"/>
    <w:rsid w:val="00A22273"/>
    <w:rsid w:val="00A22C9D"/>
    <w:rsid w:val="00A26864"/>
    <w:rsid w:val="00A30C52"/>
    <w:rsid w:val="00A364BA"/>
    <w:rsid w:val="00A462CB"/>
    <w:rsid w:val="00A5061A"/>
    <w:rsid w:val="00A54E21"/>
    <w:rsid w:val="00A67498"/>
    <w:rsid w:val="00A742D1"/>
    <w:rsid w:val="00A87924"/>
    <w:rsid w:val="00A96933"/>
    <w:rsid w:val="00A96CE5"/>
    <w:rsid w:val="00AA090B"/>
    <w:rsid w:val="00AA261E"/>
    <w:rsid w:val="00AA38A5"/>
    <w:rsid w:val="00AC333A"/>
    <w:rsid w:val="00AD25D5"/>
    <w:rsid w:val="00AF3B6B"/>
    <w:rsid w:val="00B15570"/>
    <w:rsid w:val="00B2355E"/>
    <w:rsid w:val="00B263C5"/>
    <w:rsid w:val="00B27BBC"/>
    <w:rsid w:val="00B27F41"/>
    <w:rsid w:val="00B30925"/>
    <w:rsid w:val="00B67355"/>
    <w:rsid w:val="00B71740"/>
    <w:rsid w:val="00B73847"/>
    <w:rsid w:val="00B7393F"/>
    <w:rsid w:val="00B761B1"/>
    <w:rsid w:val="00B80C28"/>
    <w:rsid w:val="00B8633E"/>
    <w:rsid w:val="00BB6EE3"/>
    <w:rsid w:val="00BC4882"/>
    <w:rsid w:val="00BC55D2"/>
    <w:rsid w:val="00BD06FC"/>
    <w:rsid w:val="00BD1839"/>
    <w:rsid w:val="00BD4705"/>
    <w:rsid w:val="00BD5DBE"/>
    <w:rsid w:val="00BE077A"/>
    <w:rsid w:val="00BE5684"/>
    <w:rsid w:val="00BE678B"/>
    <w:rsid w:val="00BF1AC9"/>
    <w:rsid w:val="00BF36E2"/>
    <w:rsid w:val="00BF527A"/>
    <w:rsid w:val="00BF52C1"/>
    <w:rsid w:val="00BF602D"/>
    <w:rsid w:val="00C0033F"/>
    <w:rsid w:val="00C0131C"/>
    <w:rsid w:val="00C04AB8"/>
    <w:rsid w:val="00C153EC"/>
    <w:rsid w:val="00C155EE"/>
    <w:rsid w:val="00C30FD6"/>
    <w:rsid w:val="00C31FEE"/>
    <w:rsid w:val="00C37E4F"/>
    <w:rsid w:val="00C37F78"/>
    <w:rsid w:val="00C55FFC"/>
    <w:rsid w:val="00C75CE0"/>
    <w:rsid w:val="00C920D4"/>
    <w:rsid w:val="00CA7627"/>
    <w:rsid w:val="00CB630F"/>
    <w:rsid w:val="00CC68E1"/>
    <w:rsid w:val="00CD4339"/>
    <w:rsid w:val="00CD6D0D"/>
    <w:rsid w:val="00CD7611"/>
    <w:rsid w:val="00CE3CDC"/>
    <w:rsid w:val="00CE46B3"/>
    <w:rsid w:val="00CE50F9"/>
    <w:rsid w:val="00CE623C"/>
    <w:rsid w:val="00CE7F0C"/>
    <w:rsid w:val="00CF11EE"/>
    <w:rsid w:val="00CF1B14"/>
    <w:rsid w:val="00CF432B"/>
    <w:rsid w:val="00D01247"/>
    <w:rsid w:val="00D05444"/>
    <w:rsid w:val="00D05740"/>
    <w:rsid w:val="00D11C52"/>
    <w:rsid w:val="00D13875"/>
    <w:rsid w:val="00D15D07"/>
    <w:rsid w:val="00D160F2"/>
    <w:rsid w:val="00D178FC"/>
    <w:rsid w:val="00D30C3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D0452"/>
    <w:rsid w:val="00DD1F62"/>
    <w:rsid w:val="00DE4452"/>
    <w:rsid w:val="00DF2784"/>
    <w:rsid w:val="00DF6CA0"/>
    <w:rsid w:val="00E12B34"/>
    <w:rsid w:val="00E145E1"/>
    <w:rsid w:val="00E26123"/>
    <w:rsid w:val="00E34559"/>
    <w:rsid w:val="00E41481"/>
    <w:rsid w:val="00E416F8"/>
    <w:rsid w:val="00E54867"/>
    <w:rsid w:val="00E57C37"/>
    <w:rsid w:val="00E656C1"/>
    <w:rsid w:val="00E70B5D"/>
    <w:rsid w:val="00E750E2"/>
    <w:rsid w:val="00E80E84"/>
    <w:rsid w:val="00E82F77"/>
    <w:rsid w:val="00E83683"/>
    <w:rsid w:val="00E910F8"/>
    <w:rsid w:val="00EA7E26"/>
    <w:rsid w:val="00EB3A06"/>
    <w:rsid w:val="00EB7128"/>
    <w:rsid w:val="00EC1E4E"/>
    <w:rsid w:val="00EC5F1B"/>
    <w:rsid w:val="00EE1E0A"/>
    <w:rsid w:val="00EE29F6"/>
    <w:rsid w:val="00EE7634"/>
    <w:rsid w:val="00EF10FB"/>
    <w:rsid w:val="00F030F8"/>
    <w:rsid w:val="00F05A41"/>
    <w:rsid w:val="00F10DF2"/>
    <w:rsid w:val="00F14384"/>
    <w:rsid w:val="00F17C34"/>
    <w:rsid w:val="00F318EA"/>
    <w:rsid w:val="00F359F6"/>
    <w:rsid w:val="00F42582"/>
    <w:rsid w:val="00F44957"/>
    <w:rsid w:val="00F56945"/>
    <w:rsid w:val="00F72D12"/>
    <w:rsid w:val="00F753FF"/>
    <w:rsid w:val="00F80D93"/>
    <w:rsid w:val="00F93684"/>
    <w:rsid w:val="00F95EDA"/>
    <w:rsid w:val="00FB3044"/>
    <w:rsid w:val="00FB59D6"/>
    <w:rsid w:val="00FB7A94"/>
    <w:rsid w:val="00FC16A3"/>
    <w:rsid w:val="00FC1D9D"/>
    <w:rsid w:val="00FC2848"/>
    <w:rsid w:val="00FD1849"/>
    <w:rsid w:val="00FD3150"/>
    <w:rsid w:val="00FD530D"/>
    <w:rsid w:val="00FD683E"/>
    <w:rsid w:val="00FE4A90"/>
    <w:rsid w:val="00FF22F6"/>
    <w:rsid w:val="00FF305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8318D"/>
  <w15:docId w15:val="{90CF58B6-8ED9-264A-BBB3-DFBC9D99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87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8BABE-F7E4-5547-818D-14433F327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2483</Words>
  <Characters>13660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Sandra Ivette Razo De La Paz</cp:lastModifiedBy>
  <cp:revision>8</cp:revision>
  <cp:lastPrinted>2019-09-02T22:07:00Z</cp:lastPrinted>
  <dcterms:created xsi:type="dcterms:W3CDTF">2021-09-13T16:14:00Z</dcterms:created>
  <dcterms:modified xsi:type="dcterms:W3CDTF">2021-09-13T16:58:00Z</dcterms:modified>
</cp:coreProperties>
</file>