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77777777" w:rsidR="00155C36" w:rsidRDefault="00155C36" w:rsidP="00820C84">
      <w:pPr>
        <w:tabs>
          <w:tab w:val="left" w:pos="1843"/>
        </w:tabs>
        <w:spacing w:after="0" w:line="360" w:lineRule="auto"/>
        <w:jc w:val="both"/>
        <w:rPr>
          <w:ins w:id="0" w:author="Sandra Ivette Razo De La Paz" w:date="2021-09-03T20:15:00Z"/>
          <w:rFonts w:ascii="Palatino Linotype" w:hAnsi="Palatino Linotype" w:cs="Tahoma"/>
          <w:b/>
        </w:rPr>
      </w:pPr>
    </w:p>
    <w:p w14:paraId="351E1494" w14:textId="669838E4" w:rsidR="001514DB" w:rsidRDefault="00A5441A"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A0448B">
        <w:rPr>
          <w:rFonts w:ascii="Palatino Linotype" w:eastAsiaTheme="minorEastAsia" w:hAnsi="Palatino Linotype" w:cs="Arial"/>
          <w:b/>
          <w:bCs/>
          <w:lang w:val="es-MX"/>
        </w:rPr>
        <w:t>01959/INFOEM/IP/RR/2021</w:t>
      </w:r>
      <w:r w:rsidR="00A0448B" w:rsidRPr="00A34E38">
        <w:rPr>
          <w:rFonts w:ascii="Palatino Linotype" w:hAnsi="Palatino Linotype" w:cs="Tahoma"/>
          <w:b/>
        </w:rPr>
        <w:t>,</w:t>
      </w:r>
      <w:r w:rsidR="00A0448B" w:rsidRPr="00065567">
        <w:rPr>
          <w:rFonts w:ascii="Palatino Linotype" w:hAnsi="Palatino Linotype" w:cs="Tahoma"/>
          <w:b/>
        </w:rPr>
        <w:t xml:space="preserve"> PROMOVIDO EN CONTRA </w:t>
      </w:r>
      <w:r w:rsidR="00A0448B">
        <w:rPr>
          <w:rFonts w:ascii="Palatino Linotype" w:hAnsi="Palatino Linotype" w:cs="Tahoma"/>
          <w:b/>
        </w:rPr>
        <w:t xml:space="preserve">DEL </w:t>
      </w:r>
      <w:r w:rsidR="00A0448B">
        <w:rPr>
          <w:rFonts w:ascii="Palatino Linotype" w:hAnsi="Palatino Linotype" w:cs="Arial"/>
          <w:b/>
        </w:rPr>
        <w:t>AYUNTAMIENTO DE ZUMPANGO.</w:t>
      </w:r>
    </w:p>
    <w:p w14:paraId="5E08490E" w14:textId="77777777" w:rsidR="00A0448B" w:rsidRDefault="00A0448B" w:rsidP="00820C84">
      <w:pPr>
        <w:tabs>
          <w:tab w:val="left" w:pos="1843"/>
        </w:tabs>
        <w:spacing w:after="0" w:line="360" w:lineRule="auto"/>
        <w:jc w:val="both"/>
        <w:rPr>
          <w:rFonts w:ascii="Palatino Linotype" w:hAnsi="Palatino Linotype" w:cs="Arial"/>
          <w:b/>
          <w:sz w:val="24"/>
          <w:szCs w:val="24"/>
        </w:rPr>
      </w:pPr>
    </w:p>
    <w:p w14:paraId="7EE78F60" w14:textId="77777777"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A0448B">
        <w:rPr>
          <w:rFonts w:ascii="Palatino Linotype" w:eastAsiaTheme="minorEastAsia" w:hAnsi="Palatino Linotype" w:cs="Arial"/>
          <w:b/>
          <w:bCs/>
          <w:lang w:val="es-MX"/>
        </w:rPr>
        <w:t>01959/INFOEM/IP/RR/2021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77777777" w:rsidR="00155C36" w:rsidRDefault="005C5AEE" w:rsidP="002A189F">
      <w:pPr>
        <w:spacing w:after="0" w:line="360" w:lineRule="auto"/>
        <w:jc w:val="both"/>
        <w:rPr>
          <w:ins w:id="1" w:author="Sandra Ivette Razo De La Paz" w:date="2021-09-03T20:15:00Z"/>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sobre</w:t>
      </w:r>
      <w:r w:rsidR="00A0448B">
        <w:rPr>
          <w:rFonts w:ascii="Palatino Linotype" w:hAnsi="Palatino Linotype" w:cs="Tahoma"/>
        </w:rPr>
        <w:t xml:space="preserve"> auditorías practicadas por el Órgano Interno de Control Municipal y el seguimiento ante las posibles anomalías; en respuesta, el Sujeto Obligado indicó que no había realizado auditorias durante el periodo solicitado; por lo que el Particular interpuso el Recurso de Revisión, en el que se inconformó con la respuesta proporcionada por el Sujeto Obligado; así, durante la sustanciación del Recurso de Recisión ambas partes fueron omisas en emitir manifestaciones adicionales o rendir informe justificado. </w:t>
      </w:r>
    </w:p>
    <w:p w14:paraId="05B7BC51" w14:textId="77777777" w:rsidR="00155C36" w:rsidRDefault="00155C36" w:rsidP="002A189F">
      <w:pPr>
        <w:spacing w:after="0" w:line="360" w:lineRule="auto"/>
        <w:jc w:val="both"/>
        <w:rPr>
          <w:ins w:id="2" w:author="Sandra Ivette Razo De La Paz" w:date="2021-09-03T20:15:00Z"/>
          <w:rFonts w:ascii="Palatino Linotype" w:hAnsi="Palatino Linotype" w:cs="Tahoma"/>
        </w:rPr>
      </w:pPr>
    </w:p>
    <w:p w14:paraId="4C0626CF" w14:textId="33EF7DBE" w:rsidR="00A0448B" w:rsidRDefault="00A0448B" w:rsidP="002A189F">
      <w:pPr>
        <w:spacing w:after="0" w:line="360" w:lineRule="auto"/>
        <w:jc w:val="both"/>
        <w:rPr>
          <w:rFonts w:ascii="Palatino Linotype" w:hAnsi="Palatino Linotype" w:cs="Tahoma"/>
        </w:rPr>
      </w:pPr>
      <w:r>
        <w:rPr>
          <w:rFonts w:ascii="Palatino Linotype" w:hAnsi="Palatino Linotype" w:cs="Tahoma"/>
        </w:rPr>
        <w:t xml:space="preserve">Derivado del análisis realizado por la Ponencia </w:t>
      </w:r>
      <w:del w:id="3" w:author="Sandra Ivette Razo De La Paz" w:date="2021-09-03T19:43:00Z">
        <w:r w:rsidDel="00D349BD">
          <w:rPr>
            <w:rFonts w:ascii="Palatino Linotype" w:hAnsi="Palatino Linotype" w:cs="Tahoma"/>
          </w:rPr>
          <w:delText>Resolutiva</w:delText>
        </w:r>
      </w:del>
      <w:ins w:id="4" w:author="Sandra Ivette Razo De La Paz" w:date="2021-09-03T19:43:00Z">
        <w:r w:rsidR="00D349BD">
          <w:rPr>
            <w:rFonts w:ascii="Palatino Linotype" w:hAnsi="Palatino Linotype" w:cs="Tahoma"/>
          </w:rPr>
          <w:t>Resolutora</w:t>
        </w:r>
      </w:ins>
      <w:r>
        <w:rPr>
          <w:rFonts w:ascii="Palatino Linotype" w:hAnsi="Palatino Linotype" w:cs="Tahoma"/>
        </w:rPr>
        <w:t xml:space="preserve">, se determinó modificar la respuesta inicial y ordenar la entrega de las auditorias concluidas y los resultados y </w:t>
      </w:r>
      <w:r>
        <w:rPr>
          <w:rFonts w:ascii="Palatino Linotype" w:hAnsi="Palatino Linotype" w:cs="Tahoma"/>
        </w:rPr>
        <w:lastRenderedPageBreak/>
        <w:t>seguimiento de posibles anomalías en el cumplimiento de las funciones del Sujeto Obligado; ello con la salvedad de que para el caso de que, existan auditor</w:t>
      </w:r>
      <w:ins w:id="5" w:author="Sandra Ivette Razo De La Paz" w:date="2021-09-03T19:43:00Z">
        <w:r w:rsidR="00D349BD">
          <w:rPr>
            <w:rFonts w:ascii="Palatino Linotype" w:hAnsi="Palatino Linotype" w:cs="Tahoma"/>
          </w:rPr>
          <w:t>í</w:t>
        </w:r>
      </w:ins>
      <w:del w:id="6" w:author="Sandra Ivette Razo De La Paz" w:date="2021-09-03T19:43:00Z">
        <w:r w:rsidDel="00D349BD">
          <w:rPr>
            <w:rFonts w:ascii="Palatino Linotype" w:hAnsi="Palatino Linotype" w:cs="Tahoma"/>
          </w:rPr>
          <w:delText>i</w:delText>
        </w:r>
      </w:del>
      <w:r>
        <w:rPr>
          <w:rFonts w:ascii="Palatino Linotype" w:hAnsi="Palatino Linotype" w:cs="Tahoma"/>
        </w:rPr>
        <w:t xml:space="preserve">as no concluidas, se emitiera el debido acuerdo de clasificación que funde y motive la reserva de la información. </w:t>
      </w:r>
    </w:p>
    <w:p w14:paraId="230BAA91" w14:textId="77777777" w:rsidR="00A0448B" w:rsidRDefault="00A0448B" w:rsidP="00DF675F">
      <w:pPr>
        <w:spacing w:after="0" w:line="360" w:lineRule="auto"/>
        <w:jc w:val="both"/>
        <w:rPr>
          <w:rFonts w:ascii="Palatino Linotype" w:hAnsi="Palatino Linotype" w:cs="Tahoma"/>
        </w:rPr>
      </w:pPr>
    </w:p>
    <w:p w14:paraId="18F5164C" w14:textId="77777777" w:rsidR="00D349BD" w:rsidRDefault="00DF675F" w:rsidP="00DF675F">
      <w:pPr>
        <w:spacing w:after="0" w:line="360" w:lineRule="auto"/>
        <w:jc w:val="both"/>
        <w:rPr>
          <w:ins w:id="7" w:author="Sandra Ivette Razo De La Paz" w:date="2021-09-03T19:50:00Z"/>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del w:id="8" w:author="Sandra Ivette Razo De La Paz" w:date="2021-09-03T19:43:00Z">
        <w:r w:rsidR="00D75946" w:rsidDel="00D349BD">
          <w:rPr>
            <w:rFonts w:ascii="Palatino Linotype" w:hAnsi="Palatino Linotype" w:cs="Tahoma"/>
          </w:rPr>
          <w:delText>; sin embargo</w:delText>
        </w:r>
      </w:del>
      <w:r w:rsidR="00D75946">
        <w:rPr>
          <w:rFonts w:ascii="Palatino Linotype" w:hAnsi="Palatino Linotype" w:cs="Tahoma"/>
        </w:rPr>
        <w:t xml:space="preserve">, considero </w:t>
      </w:r>
      <w:del w:id="9" w:author="Sandra Ivette Razo De La Paz" w:date="2021-09-03T19:43:00Z">
        <w:r w:rsidR="00D75946" w:rsidDel="00D349BD">
          <w:rPr>
            <w:rFonts w:ascii="Palatino Linotype" w:hAnsi="Palatino Linotype" w:cs="Tahoma"/>
          </w:rPr>
          <w:delText>especialmente</w:delText>
        </w:r>
        <w:r w:rsidR="00A0448B" w:rsidDel="00D349BD">
          <w:rPr>
            <w:rFonts w:ascii="Palatino Linotype" w:hAnsi="Palatino Linotype" w:cs="Tahoma"/>
          </w:rPr>
          <w:delText>,</w:delText>
        </w:r>
        <w:r w:rsidR="00D75946" w:rsidDel="00D349BD">
          <w:rPr>
            <w:rFonts w:ascii="Palatino Linotype" w:hAnsi="Palatino Linotype" w:cs="Tahoma"/>
          </w:rPr>
          <w:delText xml:space="preserve"> </w:delText>
        </w:r>
      </w:del>
      <w:r w:rsidR="00D75946">
        <w:rPr>
          <w:rFonts w:ascii="Palatino Linotype" w:hAnsi="Palatino Linotype" w:cs="Tahoma"/>
        </w:rPr>
        <w:t>que</w:t>
      </w:r>
      <w:ins w:id="10" w:author="Sandra Ivette Razo De La Paz" w:date="2021-09-03T19:44:00Z">
        <w:r w:rsidR="00D349BD">
          <w:rPr>
            <w:rFonts w:ascii="Palatino Linotype" w:hAnsi="Palatino Linotype" w:cs="Tahoma"/>
          </w:rPr>
          <w:t xml:space="preserve"> el análisis detallado debió consistir en abordar que las auditorías concluidas son información de naturaleza pública que incluso </w:t>
        </w:r>
      </w:ins>
      <w:ins w:id="11" w:author="Sandra Ivette Razo De La Paz" w:date="2021-09-03T19:45:00Z">
        <w:r w:rsidR="00D349BD">
          <w:rPr>
            <w:rFonts w:ascii="Palatino Linotype" w:hAnsi="Palatino Linotype" w:cs="Tahoma"/>
          </w:rPr>
          <w:t>corresponden a las obligaciones de transparencia, por lo que, para su acceso ni siquiera debiera ser necesario presentar una solicitud de acceso a la información</w:t>
        </w:r>
      </w:ins>
      <w:ins w:id="12" w:author="Sandra Ivette Razo De La Paz" w:date="2021-09-03T19:50:00Z">
        <w:r w:rsidR="00D349BD">
          <w:rPr>
            <w:rFonts w:ascii="Palatino Linotype" w:hAnsi="Palatino Linotype" w:cs="Tahoma"/>
          </w:rPr>
          <w:t>.</w:t>
        </w:r>
      </w:ins>
    </w:p>
    <w:p w14:paraId="7ADE0A8B" w14:textId="77777777" w:rsidR="00D349BD" w:rsidRDefault="00D349BD" w:rsidP="00DF675F">
      <w:pPr>
        <w:spacing w:after="0" w:line="360" w:lineRule="auto"/>
        <w:jc w:val="both"/>
        <w:rPr>
          <w:ins w:id="13" w:author="Sandra Ivette Razo De La Paz" w:date="2021-09-03T19:50:00Z"/>
          <w:rFonts w:ascii="Palatino Linotype" w:hAnsi="Palatino Linotype" w:cs="Tahoma"/>
        </w:rPr>
      </w:pPr>
    </w:p>
    <w:p w14:paraId="6784931A" w14:textId="07366F81" w:rsidR="00D349BD" w:rsidRDefault="00D349BD" w:rsidP="00DF675F">
      <w:pPr>
        <w:spacing w:after="0" w:line="360" w:lineRule="auto"/>
        <w:jc w:val="both"/>
        <w:rPr>
          <w:ins w:id="14" w:author="Sandra Ivette Razo De La Paz" w:date="2021-09-03T19:58:00Z"/>
          <w:rFonts w:ascii="Palatino Linotype" w:hAnsi="Palatino Linotype" w:cs="Tahoma"/>
        </w:rPr>
      </w:pPr>
      <w:ins w:id="15" w:author="Sandra Ivette Razo De La Paz" w:date="2021-09-03T19:50:00Z">
        <w:r>
          <w:rPr>
            <w:rFonts w:ascii="Palatino Linotype" w:hAnsi="Palatino Linotype" w:cs="Tahoma"/>
          </w:rPr>
          <w:t xml:space="preserve">Por otro lado, tratándose de las auditorías que aún se encuentran en trámite, era necesario analizar </w:t>
        </w:r>
      </w:ins>
      <w:ins w:id="16" w:author="Sandra Ivette Razo De La Paz" w:date="2021-09-03T19:51:00Z">
        <w:r>
          <w:rPr>
            <w:rFonts w:ascii="Palatino Linotype" w:hAnsi="Palatino Linotype" w:cs="Tahoma"/>
          </w:rPr>
          <w:t xml:space="preserve">el marco normativo que contiene el proceso de tal forma que el Particular identifiqué cuáles auditorías se encuentran en trámite, en función de la etapa en la que se encuentran </w:t>
        </w:r>
      </w:ins>
      <w:ins w:id="17" w:author="Sandra Ivette Razo De La Paz" w:date="2021-09-03T19:54:00Z">
        <w:r w:rsidR="0070473E">
          <w:rPr>
            <w:rFonts w:ascii="Palatino Linotype" w:hAnsi="Palatino Linotype" w:cs="Tahoma"/>
          </w:rPr>
          <w:t xml:space="preserve">para entonces analizar la reserva de </w:t>
        </w:r>
      </w:ins>
      <w:ins w:id="18" w:author="Sandra Ivette Razo De La Paz" w:date="2021-09-03T19:55:00Z">
        <w:r w:rsidR="0070473E">
          <w:rPr>
            <w:rFonts w:ascii="Palatino Linotype" w:hAnsi="Palatino Linotype" w:cs="Tahoma"/>
          </w:rPr>
          <w:t xml:space="preserve">la información, actualizar el supuesto del artículo 140, fracción </w:t>
        </w:r>
      </w:ins>
      <w:ins w:id="19" w:author="Sandra Ivette Razo De La Paz" w:date="2021-09-03T19:56:00Z">
        <w:r w:rsidR="0070473E">
          <w:rPr>
            <w:rFonts w:ascii="Palatino Linotype" w:hAnsi="Palatino Linotype" w:cs="Tahoma"/>
          </w:rPr>
          <w:t>V, numeral 1, de la Ley de Transparencia y Acceso a la Información Pública del Es</w:t>
        </w:r>
      </w:ins>
      <w:ins w:id="20" w:author="Sandra Ivette Razo De La Paz" w:date="2021-09-03T19:57:00Z">
        <w:r w:rsidR="0070473E">
          <w:rPr>
            <w:rFonts w:ascii="Palatino Linotype" w:hAnsi="Palatino Linotype" w:cs="Tahoma"/>
          </w:rPr>
          <w:t xml:space="preserve">tado de México y posteriormente acreditar la prueba de daño establecida </w:t>
        </w:r>
      </w:ins>
      <w:ins w:id="21" w:author="Sandra Ivette Razo De La Paz" w:date="2021-09-03T19:59:00Z">
        <w:r w:rsidR="0070473E">
          <w:rPr>
            <w:rFonts w:ascii="Palatino Linotype" w:hAnsi="Palatino Linotype" w:cs="Tahoma"/>
          </w:rPr>
          <w:t xml:space="preserve">en el artículo </w:t>
        </w:r>
        <w:r w:rsidR="0070473E" w:rsidRPr="0070473E">
          <w:rPr>
            <w:rFonts w:ascii="Palatino Linotype" w:hAnsi="Palatino Linotype" w:cs="Tahoma"/>
          </w:rPr>
          <w:t>Vigésimo cuarto</w:t>
        </w:r>
        <w:r w:rsidR="0070473E">
          <w:rPr>
            <w:rFonts w:ascii="Palatino Linotype" w:hAnsi="Palatino Linotype" w:cs="Tahoma"/>
          </w:rPr>
          <w:t>, de los L</w:t>
        </w:r>
      </w:ins>
      <w:ins w:id="22" w:author="Sandra Ivette Razo De La Paz" w:date="2021-09-03T19:58:00Z">
        <w:r w:rsidR="0070473E" w:rsidRPr="0070473E">
          <w:rPr>
            <w:rFonts w:ascii="Palatino Linotype" w:hAnsi="Palatino Linotype" w:cs="Tahoma"/>
          </w:rPr>
          <w:t>ineamientos Generales en materia de Clasificación y Desclasificación de la Información, así como para Elaboración de Versiones Públicas</w:t>
        </w:r>
      </w:ins>
      <w:ins w:id="23" w:author="Sandra Ivette Razo De La Paz" w:date="2021-09-03T19:59:00Z">
        <w:r w:rsidR="0070473E">
          <w:rPr>
            <w:rFonts w:ascii="Palatino Linotype" w:hAnsi="Palatino Linotype" w:cs="Tahoma"/>
          </w:rPr>
          <w:t>, como a continuación se indican:</w:t>
        </w:r>
      </w:ins>
    </w:p>
    <w:p w14:paraId="34A71745" w14:textId="093477FA" w:rsidR="0070473E" w:rsidRDefault="0070473E" w:rsidP="00DF675F">
      <w:pPr>
        <w:spacing w:after="0" w:line="360" w:lineRule="auto"/>
        <w:jc w:val="both"/>
        <w:rPr>
          <w:ins w:id="24" w:author="Sandra Ivette Razo De La Paz" w:date="2021-09-03T19:58:00Z"/>
          <w:rFonts w:ascii="Palatino Linotype" w:hAnsi="Palatino Linotype" w:cs="Tahoma"/>
        </w:rPr>
      </w:pPr>
    </w:p>
    <w:p w14:paraId="3D901C51" w14:textId="77777777" w:rsidR="0070473E" w:rsidRPr="0070473E" w:rsidRDefault="0070473E">
      <w:pPr>
        <w:spacing w:after="0" w:line="360" w:lineRule="auto"/>
        <w:ind w:left="567" w:right="567"/>
        <w:jc w:val="both"/>
        <w:rPr>
          <w:ins w:id="25" w:author="Sandra Ivette Razo De La Paz" w:date="2021-09-03T19:58:00Z"/>
          <w:rFonts w:ascii="Palatino Linotype" w:hAnsi="Palatino Linotype" w:cs="Tahoma"/>
          <w:i/>
          <w:iCs/>
          <w:sz w:val="20"/>
          <w:szCs w:val="20"/>
          <w:rPrChange w:id="26" w:author="Sandra Ivette Razo De La Paz" w:date="2021-09-03T19:59:00Z">
            <w:rPr>
              <w:ins w:id="27" w:author="Sandra Ivette Razo De La Paz" w:date="2021-09-03T19:58:00Z"/>
              <w:rFonts w:ascii="Palatino Linotype" w:hAnsi="Palatino Linotype" w:cs="Tahoma"/>
            </w:rPr>
          </w:rPrChange>
        </w:rPr>
        <w:pPrChange w:id="28" w:author="Sandra Ivette Razo De La Paz" w:date="2021-09-03T19:59:00Z">
          <w:pPr>
            <w:spacing w:after="0" w:line="360" w:lineRule="auto"/>
            <w:jc w:val="both"/>
          </w:pPr>
        </w:pPrChange>
      </w:pPr>
      <w:ins w:id="29" w:author="Sandra Ivette Razo De La Paz" w:date="2021-09-03T19:58:00Z">
        <w:r w:rsidRPr="0070473E">
          <w:rPr>
            <w:rFonts w:ascii="Palatino Linotype" w:hAnsi="Palatino Linotype" w:cs="Tahoma"/>
            <w:i/>
            <w:iCs/>
            <w:sz w:val="20"/>
            <w:szCs w:val="20"/>
            <w:rPrChange w:id="30" w:author="Sandra Ivette Razo De La Paz" w:date="2021-09-03T19:59:00Z">
              <w:rPr>
                <w:rFonts w:ascii="Palatino Linotype" w:hAnsi="Palatino Linotype" w:cs="Tahoma"/>
              </w:rPr>
            </w:rPrChange>
          </w:rPr>
          <w:t>Vigésimo cuarto.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ins>
    </w:p>
    <w:p w14:paraId="5C9B2C7C" w14:textId="77777777" w:rsidR="0070473E" w:rsidRPr="0070473E" w:rsidRDefault="0070473E">
      <w:pPr>
        <w:spacing w:after="0" w:line="360" w:lineRule="auto"/>
        <w:ind w:left="567" w:right="567"/>
        <w:jc w:val="both"/>
        <w:rPr>
          <w:ins w:id="31" w:author="Sandra Ivette Razo De La Paz" w:date="2021-09-03T19:58:00Z"/>
          <w:rFonts w:ascii="Palatino Linotype" w:hAnsi="Palatino Linotype" w:cs="Tahoma"/>
          <w:i/>
          <w:iCs/>
          <w:sz w:val="20"/>
          <w:szCs w:val="20"/>
          <w:rPrChange w:id="32" w:author="Sandra Ivette Razo De La Paz" w:date="2021-09-03T19:59:00Z">
            <w:rPr>
              <w:ins w:id="33" w:author="Sandra Ivette Razo De La Paz" w:date="2021-09-03T19:58:00Z"/>
              <w:rFonts w:ascii="Palatino Linotype" w:hAnsi="Palatino Linotype" w:cs="Tahoma"/>
            </w:rPr>
          </w:rPrChange>
        </w:rPr>
        <w:pPrChange w:id="34" w:author="Sandra Ivette Razo De La Paz" w:date="2021-09-03T19:59:00Z">
          <w:pPr>
            <w:spacing w:after="0" w:line="360" w:lineRule="auto"/>
            <w:jc w:val="both"/>
          </w:pPr>
        </w:pPrChange>
      </w:pPr>
      <w:ins w:id="35" w:author="Sandra Ivette Razo De La Paz" w:date="2021-09-03T19:58:00Z">
        <w:r w:rsidRPr="0070473E">
          <w:rPr>
            <w:rFonts w:ascii="Palatino Linotype" w:hAnsi="Palatino Linotype" w:cs="Tahoma"/>
            <w:i/>
            <w:iCs/>
            <w:sz w:val="20"/>
            <w:szCs w:val="20"/>
            <w:rPrChange w:id="36" w:author="Sandra Ivette Razo De La Paz" w:date="2021-09-03T19:59:00Z">
              <w:rPr>
                <w:rFonts w:ascii="Palatino Linotype" w:hAnsi="Palatino Linotype" w:cs="Tahoma"/>
              </w:rPr>
            </w:rPrChange>
          </w:rPr>
          <w:t>I.        La existencia de un procedimiento de verificación del cumplimiento de las leyes;</w:t>
        </w:r>
      </w:ins>
    </w:p>
    <w:p w14:paraId="480681D0" w14:textId="77777777" w:rsidR="0070473E" w:rsidRPr="0070473E" w:rsidRDefault="0070473E">
      <w:pPr>
        <w:spacing w:after="0" w:line="360" w:lineRule="auto"/>
        <w:ind w:left="567" w:right="567"/>
        <w:jc w:val="both"/>
        <w:rPr>
          <w:ins w:id="37" w:author="Sandra Ivette Razo De La Paz" w:date="2021-09-03T19:58:00Z"/>
          <w:rFonts w:ascii="Palatino Linotype" w:hAnsi="Palatino Linotype" w:cs="Tahoma"/>
          <w:i/>
          <w:iCs/>
          <w:sz w:val="20"/>
          <w:szCs w:val="20"/>
          <w:rPrChange w:id="38" w:author="Sandra Ivette Razo De La Paz" w:date="2021-09-03T19:59:00Z">
            <w:rPr>
              <w:ins w:id="39" w:author="Sandra Ivette Razo De La Paz" w:date="2021-09-03T19:58:00Z"/>
              <w:rFonts w:ascii="Palatino Linotype" w:hAnsi="Palatino Linotype" w:cs="Tahoma"/>
            </w:rPr>
          </w:rPrChange>
        </w:rPr>
        <w:pPrChange w:id="40" w:author="Sandra Ivette Razo De La Paz" w:date="2021-09-03T19:59:00Z">
          <w:pPr>
            <w:spacing w:after="0" w:line="360" w:lineRule="auto"/>
            <w:jc w:val="both"/>
          </w:pPr>
        </w:pPrChange>
      </w:pPr>
      <w:ins w:id="41" w:author="Sandra Ivette Razo De La Paz" w:date="2021-09-03T19:58:00Z">
        <w:r w:rsidRPr="0070473E">
          <w:rPr>
            <w:rFonts w:ascii="Palatino Linotype" w:hAnsi="Palatino Linotype" w:cs="Tahoma"/>
            <w:i/>
            <w:iCs/>
            <w:sz w:val="20"/>
            <w:szCs w:val="20"/>
            <w:rPrChange w:id="42" w:author="Sandra Ivette Razo De La Paz" w:date="2021-09-03T19:59:00Z">
              <w:rPr>
                <w:rFonts w:ascii="Palatino Linotype" w:hAnsi="Palatino Linotype" w:cs="Tahoma"/>
              </w:rPr>
            </w:rPrChange>
          </w:rPr>
          <w:t>II.       Que el procedimiento se encuentre en trámite;</w:t>
        </w:r>
      </w:ins>
    </w:p>
    <w:p w14:paraId="3CAEF090" w14:textId="77777777" w:rsidR="0070473E" w:rsidRPr="0070473E" w:rsidRDefault="0070473E">
      <w:pPr>
        <w:spacing w:after="0" w:line="360" w:lineRule="auto"/>
        <w:ind w:left="567" w:right="567"/>
        <w:jc w:val="both"/>
        <w:rPr>
          <w:ins w:id="43" w:author="Sandra Ivette Razo De La Paz" w:date="2021-09-03T19:58:00Z"/>
          <w:rFonts w:ascii="Palatino Linotype" w:hAnsi="Palatino Linotype" w:cs="Tahoma"/>
          <w:i/>
          <w:iCs/>
          <w:sz w:val="20"/>
          <w:szCs w:val="20"/>
          <w:rPrChange w:id="44" w:author="Sandra Ivette Razo De La Paz" w:date="2021-09-03T19:59:00Z">
            <w:rPr>
              <w:ins w:id="45" w:author="Sandra Ivette Razo De La Paz" w:date="2021-09-03T19:58:00Z"/>
              <w:rFonts w:ascii="Palatino Linotype" w:hAnsi="Palatino Linotype" w:cs="Tahoma"/>
            </w:rPr>
          </w:rPrChange>
        </w:rPr>
        <w:pPrChange w:id="46" w:author="Sandra Ivette Razo De La Paz" w:date="2021-09-03T19:59:00Z">
          <w:pPr>
            <w:spacing w:after="0" w:line="360" w:lineRule="auto"/>
            <w:jc w:val="both"/>
          </w:pPr>
        </w:pPrChange>
      </w:pPr>
      <w:ins w:id="47" w:author="Sandra Ivette Razo De La Paz" w:date="2021-09-03T19:58:00Z">
        <w:r w:rsidRPr="0070473E">
          <w:rPr>
            <w:rFonts w:ascii="Palatino Linotype" w:hAnsi="Palatino Linotype" w:cs="Tahoma"/>
            <w:i/>
            <w:iCs/>
            <w:sz w:val="20"/>
            <w:szCs w:val="20"/>
            <w:rPrChange w:id="48" w:author="Sandra Ivette Razo De La Paz" w:date="2021-09-03T19:59:00Z">
              <w:rPr>
                <w:rFonts w:ascii="Palatino Linotype" w:hAnsi="Palatino Linotype" w:cs="Tahoma"/>
              </w:rPr>
            </w:rPrChange>
          </w:rPr>
          <w:lastRenderedPageBreak/>
          <w:t>III.      La vinculación directa con las actividades que realiza la autoridad en el procedimiento de verificación del cumplimiento de las leyes, y</w:t>
        </w:r>
      </w:ins>
    </w:p>
    <w:p w14:paraId="546DE132" w14:textId="1E4FA2A6" w:rsidR="0070473E" w:rsidRPr="0070473E" w:rsidRDefault="0070473E">
      <w:pPr>
        <w:spacing w:after="0" w:line="360" w:lineRule="auto"/>
        <w:ind w:left="567" w:right="567"/>
        <w:jc w:val="both"/>
        <w:rPr>
          <w:ins w:id="49" w:author="Sandra Ivette Razo De La Paz" w:date="2021-09-03T19:51:00Z"/>
          <w:rFonts w:ascii="Palatino Linotype" w:hAnsi="Palatino Linotype" w:cs="Tahoma"/>
          <w:i/>
          <w:iCs/>
          <w:sz w:val="20"/>
          <w:szCs w:val="20"/>
          <w:rPrChange w:id="50" w:author="Sandra Ivette Razo De La Paz" w:date="2021-09-03T19:59:00Z">
            <w:rPr>
              <w:ins w:id="51" w:author="Sandra Ivette Razo De La Paz" w:date="2021-09-03T19:51:00Z"/>
              <w:rFonts w:ascii="Palatino Linotype" w:hAnsi="Palatino Linotype" w:cs="Tahoma"/>
            </w:rPr>
          </w:rPrChange>
        </w:rPr>
        <w:pPrChange w:id="52" w:author="Sandra Ivette Razo De La Paz" w:date="2021-09-03T19:59:00Z">
          <w:pPr>
            <w:spacing w:after="0" w:line="360" w:lineRule="auto"/>
            <w:jc w:val="both"/>
          </w:pPr>
        </w:pPrChange>
      </w:pPr>
      <w:ins w:id="53" w:author="Sandra Ivette Razo De La Paz" w:date="2021-09-03T19:58:00Z">
        <w:r w:rsidRPr="0070473E">
          <w:rPr>
            <w:rFonts w:ascii="Palatino Linotype" w:hAnsi="Palatino Linotype" w:cs="Tahoma"/>
            <w:i/>
            <w:iCs/>
            <w:sz w:val="20"/>
            <w:szCs w:val="20"/>
            <w:rPrChange w:id="54" w:author="Sandra Ivette Razo De La Paz" w:date="2021-09-03T19:59:00Z">
              <w:rPr>
                <w:rFonts w:ascii="Palatino Linotype" w:hAnsi="Palatino Linotype" w:cs="Tahoma"/>
              </w:rPr>
            </w:rPrChange>
          </w:rPr>
          <w:t>IV.      Que la difusión de la información impida u obstaculice las actividades de inspección, supervisión o vigilancia que realicen las autoridades en el procedimiento de verificación del cumplimiento de las leyes.</w:t>
        </w:r>
      </w:ins>
    </w:p>
    <w:p w14:paraId="45A91C34" w14:textId="77777777" w:rsidR="00D349BD" w:rsidRDefault="00D349BD" w:rsidP="00DF675F">
      <w:pPr>
        <w:spacing w:after="0" w:line="360" w:lineRule="auto"/>
        <w:jc w:val="both"/>
        <w:rPr>
          <w:ins w:id="55" w:author="Sandra Ivette Razo De La Paz" w:date="2021-09-03T19:51:00Z"/>
          <w:rFonts w:ascii="Palatino Linotype" w:hAnsi="Palatino Linotype" w:cs="Tahoma"/>
        </w:rPr>
      </w:pPr>
    </w:p>
    <w:p w14:paraId="1C53D71D" w14:textId="2D3BB4EA" w:rsidR="00C960E1" w:rsidRDefault="00D75946" w:rsidP="00DF675F">
      <w:pPr>
        <w:spacing w:after="0" w:line="360" w:lineRule="auto"/>
        <w:jc w:val="both"/>
        <w:rPr>
          <w:rFonts w:ascii="Palatino Linotype" w:hAnsi="Palatino Linotype" w:cs="Tahoma"/>
        </w:rPr>
      </w:pPr>
      <w:del w:id="56" w:author="Sandra Ivette Razo De La Paz" w:date="2021-09-03T20:00:00Z">
        <w:r w:rsidDel="0070473E">
          <w:rPr>
            <w:rFonts w:ascii="Palatino Linotype" w:hAnsi="Palatino Linotype" w:cs="Tahoma"/>
          </w:rPr>
          <w:delText xml:space="preserve"> el tema de la reserva </w:delText>
        </w:r>
        <w:r w:rsidR="00B46D61" w:rsidDel="0070473E">
          <w:rPr>
            <w:rFonts w:ascii="Palatino Linotype" w:hAnsi="Palatino Linotype" w:cs="Tahoma"/>
          </w:rPr>
          <w:delText xml:space="preserve">de la información </w:delText>
        </w:r>
        <w:r w:rsidDel="0070473E">
          <w:rPr>
            <w:rFonts w:ascii="Palatino Linotype" w:hAnsi="Palatino Linotype" w:cs="Tahoma"/>
          </w:rPr>
          <w:delText>debió analizarse de forma tal que pudiera plantearse una prueba de daño; l</w:delText>
        </w:r>
      </w:del>
      <w:ins w:id="57" w:author="Sandra Ivette Razo De La Paz" w:date="2021-09-03T20:00:00Z">
        <w:r w:rsidR="0070473E">
          <w:rPr>
            <w:rFonts w:ascii="Palatino Linotype" w:hAnsi="Palatino Linotype" w:cs="Tahoma"/>
          </w:rPr>
          <w:t>L</w:t>
        </w:r>
      </w:ins>
      <w:r>
        <w:rPr>
          <w:rFonts w:ascii="Palatino Linotype" w:hAnsi="Palatino Linotype" w:cs="Tahoma"/>
        </w:rPr>
        <w:t>o anterior</w:t>
      </w:r>
      <w:ins w:id="58" w:author="Sandra Ivette Razo De La Paz" w:date="2021-09-03T20:00:00Z">
        <w:r w:rsidR="0070473E">
          <w:rPr>
            <w:rFonts w:ascii="Palatino Linotype" w:hAnsi="Palatino Linotype" w:cs="Tahoma"/>
          </w:rPr>
          <w:t>,</w:t>
        </w:r>
      </w:ins>
      <w:r>
        <w:rPr>
          <w:rFonts w:ascii="Palatino Linotype" w:hAnsi="Palatino Linotype" w:cs="Tahoma"/>
        </w:rPr>
        <w:t xml:space="preserve">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ins w:id="59" w:author="Sandra Ivette Razo De La Paz" w:date="2021-09-03T20:00:00Z">
        <w:r w:rsidR="0070473E">
          <w:rPr>
            <w:rFonts w:ascii="Palatino Linotype" w:hAnsi="Palatino Linotype" w:cs="Tahoma"/>
          </w:rPr>
          <w:t>,</w:t>
        </w:r>
      </w:ins>
      <w:del w:id="60" w:author="Sandra Ivette Razo De La Paz" w:date="2021-09-03T20:00:00Z">
        <w:r w:rsidR="003D6342" w:rsidDel="0070473E">
          <w:rPr>
            <w:rFonts w:ascii="Palatino Linotype" w:hAnsi="Palatino Linotype" w:cs="Tahoma"/>
          </w:rPr>
          <w:delText>;</w:delText>
        </w:r>
      </w:del>
      <w:r w:rsidR="00BD4251">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ins w:id="61" w:author="Sandra Ivette Razo De La Paz" w:date="2021-09-03T20:00:00Z">
        <w:r w:rsidR="0070473E">
          <w:rPr>
            <w:rFonts w:ascii="Palatino Linotype" w:hAnsi="Palatino Linotype" w:cs="Tahoma"/>
          </w:rPr>
          <w:t xml:space="preserve"> y los</w:t>
        </w:r>
      </w:ins>
      <w:r w:rsidR="00BD4251">
        <w:rPr>
          <w:rFonts w:ascii="Palatino Linotype" w:hAnsi="Palatino Linotype" w:cs="Tahoma"/>
        </w:rPr>
        <w:t xml:space="preserve">, </w:t>
      </w:r>
      <w:del w:id="62" w:author="Sandra Ivette Razo De La Paz" w:date="2021-09-03T20:00:00Z">
        <w:r w:rsidR="00BD4251" w:rsidDel="0070473E">
          <w:rPr>
            <w:rFonts w:ascii="Palatino Linotype" w:hAnsi="Palatino Linotype" w:cs="Tahoma"/>
          </w:rPr>
          <w:delText xml:space="preserve">en relación con los </w:delText>
        </w:r>
      </w:del>
      <w:r w:rsidR="00BD4251" w:rsidRPr="00885189">
        <w:rPr>
          <w:rFonts w:ascii="Palatino Linotype" w:hAnsi="Palatino Linotype" w:cs="Tahoma"/>
        </w:rPr>
        <w:t xml:space="preserve">Lineamientos generales </w:t>
      </w:r>
      <w:del w:id="63" w:author="Sandra Ivette Razo De La Paz" w:date="2021-09-03T20:00:00Z">
        <w:r w:rsidR="00BD4251" w:rsidRPr="00885189" w:rsidDel="0070473E">
          <w:rPr>
            <w:rFonts w:ascii="Palatino Linotype" w:hAnsi="Palatino Linotype" w:cs="Tahoma"/>
          </w:rPr>
          <w:delText>en materia de clasificación y desclasificación de la información, así como para la elaboración de versiones públicas</w:delText>
        </w:r>
      </w:del>
      <w:ins w:id="64" w:author="Sandra Ivette Razo De La Paz" w:date="2021-09-03T20:00:00Z">
        <w:r w:rsidR="0070473E">
          <w:rPr>
            <w:rFonts w:ascii="Palatino Linotype" w:hAnsi="Palatino Linotype" w:cs="Tahoma"/>
          </w:rPr>
          <w:t>antes seña</w:t>
        </w:r>
      </w:ins>
      <w:ins w:id="65" w:author="Sandra Ivette Razo De La Paz" w:date="2021-09-03T20:01:00Z">
        <w:r w:rsidR="0070473E">
          <w:rPr>
            <w:rFonts w:ascii="Palatino Linotype" w:hAnsi="Palatino Linotype" w:cs="Tahoma"/>
          </w:rPr>
          <w:t>lados</w:t>
        </w:r>
      </w:ins>
      <w:ins w:id="66" w:author="Sandra Ivette Razo De La Paz" w:date="2021-09-03T20:09:00Z">
        <w:r w:rsidR="0001616A">
          <w:rPr>
            <w:rFonts w:ascii="Palatino Linotype" w:hAnsi="Palatino Linotype" w:cs="Tahoma"/>
          </w:rPr>
          <w:t xml:space="preserve"> y en consecuencia orientar al Par</w:t>
        </w:r>
      </w:ins>
      <w:ins w:id="67" w:author="Sandra Ivette Razo De La Paz" w:date="2021-09-03T20:10:00Z">
        <w:r w:rsidR="0001616A">
          <w:rPr>
            <w:rFonts w:ascii="Palatino Linotype" w:hAnsi="Palatino Linotype" w:cs="Tahoma"/>
          </w:rPr>
          <w:t xml:space="preserve">ticular a efecto de que si considera que no es procedente la reserva de información, interponga recurso de revisión ante la autoridad nacional, de acuerdo a lo establecido en los artículos </w:t>
        </w:r>
      </w:ins>
      <w:ins w:id="68" w:author="Sandra Ivette Razo De La Paz" w:date="2021-09-03T20:11:00Z">
        <w:r w:rsidR="0001616A">
          <w:rPr>
            <w:rFonts w:ascii="Palatino Linotype" w:hAnsi="Palatino Linotype" w:cs="Tahoma"/>
          </w:rPr>
          <w:t xml:space="preserve">159 y 160, fracción I, de la Ley General de Transparencia </w:t>
        </w:r>
      </w:ins>
      <w:ins w:id="69" w:author="Sandra Ivette Razo De La Paz" w:date="2021-09-03T20:12:00Z">
        <w:r w:rsidR="0001616A">
          <w:rPr>
            <w:rFonts w:ascii="Palatino Linotype" w:hAnsi="Palatino Linotype" w:cs="Tahoma"/>
          </w:rPr>
          <w:t>y Acceso a la Información Pública.</w:t>
        </w:r>
      </w:ins>
      <w:ins w:id="70" w:author="Sandra Ivette Razo De La Paz" w:date="2021-09-03T20:15:00Z">
        <w:r w:rsidR="00155C36">
          <w:rPr>
            <w:rFonts w:ascii="Palatino Linotype" w:hAnsi="Palatino Linotype" w:cs="Tahoma"/>
          </w:rPr>
          <w:t xml:space="preserve"> </w:t>
        </w:r>
      </w:ins>
      <w:del w:id="71" w:author="Sandra Ivette Razo De La Paz" w:date="2021-09-03T20:09:00Z">
        <w:r w:rsidR="00BD4251" w:rsidRPr="00885189" w:rsidDel="0001616A">
          <w:rPr>
            <w:rFonts w:ascii="Palatino Linotype" w:hAnsi="Palatino Linotype" w:cs="Tahoma"/>
          </w:rPr>
          <w:delText>.</w:delText>
        </w:r>
      </w:del>
      <w:ins w:id="72" w:author="Sandra Ivette Razo De La Paz" w:date="2021-09-03T20:14:00Z">
        <w:r w:rsidR="00C960E1">
          <w:rPr>
            <w:rFonts w:ascii="Palatino Linotype" w:hAnsi="Palatino Linotype" w:cs="Tahoma"/>
          </w:rPr>
          <w:t xml:space="preserve">En conclusión la reserva de la información no debe establecerse como salvedad los resolutivos de la Resolución, ya que ello abre la puerta a que el Sujeto Obligado clasifique toda la información que </w:t>
        </w:r>
      </w:ins>
      <w:ins w:id="73" w:author="Sandra Ivette Razo De La Paz" w:date="2021-09-03T20:15:00Z">
        <w:r w:rsidR="00C960E1">
          <w:rPr>
            <w:rFonts w:ascii="Palatino Linotype" w:hAnsi="Palatino Linotype" w:cs="Tahoma"/>
          </w:rPr>
          <w:t>dé respuesta a la solicitud.</w:t>
        </w:r>
      </w:ins>
    </w:p>
    <w:p w14:paraId="0E222556" w14:textId="77777777" w:rsidR="00027486" w:rsidRPr="00885189" w:rsidRDefault="00027486" w:rsidP="00885189">
      <w:pPr>
        <w:spacing w:after="0" w:line="360" w:lineRule="auto"/>
        <w:jc w:val="both"/>
        <w:rPr>
          <w:rFonts w:ascii="Palatino Linotype" w:hAnsi="Palatino Linotype" w:cs="Tahoma"/>
        </w:rPr>
      </w:pPr>
    </w:p>
    <w:p w14:paraId="4EFF161B" w14:textId="1E817D1F" w:rsidR="003C374F" w:rsidRPr="00885189" w:rsidRDefault="00D30117" w:rsidP="00885189">
      <w:pPr>
        <w:spacing w:after="0" w:line="360" w:lineRule="auto"/>
        <w:jc w:val="both"/>
        <w:rPr>
          <w:rFonts w:ascii="Palatino Linotype" w:hAnsi="Palatino Linotype" w:cs="Tahoma"/>
        </w:rPr>
      </w:pPr>
      <w:r w:rsidRPr="00885189">
        <w:rPr>
          <w:rFonts w:ascii="Palatino Linotype" w:hAnsi="Palatino Linotype" w:cs="Tahoma"/>
        </w:rPr>
        <w:t>En efecto,</w:t>
      </w:r>
      <w:r w:rsidR="00D11C52" w:rsidRPr="00885189">
        <w:rPr>
          <w:rFonts w:ascii="Palatino Linotype" w:hAnsi="Palatino Linotype" w:cs="Tahoma"/>
        </w:rPr>
        <w:t xml:space="preserve"> de conformidad con lo resuelto por el Instituto Nacional de Transparencia, Acceso a la Información Pública y Protección de Datos Personales, en el Recurso de Inconformidad número </w:t>
      </w:r>
      <w:r w:rsidR="00D11C52" w:rsidRPr="00885189">
        <w:rPr>
          <w:rFonts w:ascii="Palatino Linotype" w:hAnsi="Palatino Linotype" w:cs="Tahoma"/>
          <w:b/>
        </w:rPr>
        <w:t>RIA 0118/18</w:t>
      </w:r>
      <w:r w:rsidR="00F030F8" w:rsidRPr="00885189">
        <w:rPr>
          <w:rFonts w:ascii="Palatino Linotype" w:hAnsi="Palatino Linotype" w:cs="Tahoma"/>
          <w:b/>
        </w:rPr>
        <w:t>,</w:t>
      </w:r>
      <w:r w:rsidR="00F030F8" w:rsidRPr="00885189">
        <w:rPr>
          <w:rFonts w:ascii="Palatino Linotype" w:hAnsi="Palatino Linotype" w:cs="Tahoma"/>
        </w:rPr>
        <w:t xml:space="preserve"> este </w:t>
      </w:r>
      <w:del w:id="74" w:author="Sandra Ivette Razo De La Paz" w:date="2021-09-03T20:01:00Z">
        <w:r w:rsidR="00F030F8" w:rsidRPr="00885189" w:rsidDel="0070473E">
          <w:rPr>
            <w:rFonts w:ascii="Palatino Linotype" w:hAnsi="Palatino Linotype" w:cs="Tahoma"/>
          </w:rPr>
          <w:delText xml:space="preserve">Órgano </w:delText>
        </w:r>
      </w:del>
      <w:ins w:id="75" w:author="Sandra Ivette Razo De La Paz" w:date="2021-09-03T20:01:00Z">
        <w:r w:rsidR="0070473E">
          <w:rPr>
            <w:rFonts w:ascii="Palatino Linotype" w:hAnsi="Palatino Linotype" w:cs="Tahoma"/>
          </w:rPr>
          <w:t>Organismo</w:t>
        </w:r>
        <w:r w:rsidR="0070473E" w:rsidRPr="00885189">
          <w:rPr>
            <w:rFonts w:ascii="Palatino Linotype" w:hAnsi="Palatino Linotype" w:cs="Tahoma"/>
          </w:rPr>
          <w:t xml:space="preserve"> </w:t>
        </w:r>
      </w:ins>
      <w:r w:rsidR="00F030F8" w:rsidRPr="00885189">
        <w:rPr>
          <w:rFonts w:ascii="Palatino Linotype" w:hAnsi="Palatino Linotype" w:cs="Tahoma"/>
        </w:rPr>
        <w:t xml:space="preserve">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2AFFD6B0" w14:textId="77777777" w:rsidR="00F030F8" w:rsidRPr="00885189" w:rsidRDefault="00F030F8" w:rsidP="00885189">
      <w:pPr>
        <w:spacing w:after="0" w:line="360" w:lineRule="auto"/>
        <w:jc w:val="both"/>
        <w:rPr>
          <w:rFonts w:ascii="Palatino Linotype" w:hAnsi="Palatino Linotype" w:cs="Tahoma"/>
        </w:rPr>
      </w:pPr>
    </w:p>
    <w:p w14:paraId="33DBDF5A"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w:t>
      </w:r>
      <w:r w:rsidR="0056175F" w:rsidRPr="00885189">
        <w:rPr>
          <w:rFonts w:ascii="Palatino Linotype" w:hAnsi="Palatino Linotype" w:cs="Tahoma"/>
        </w:rPr>
        <w:lastRenderedPageBreak/>
        <w:t>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5144921" w14:textId="77777777" w:rsidR="0056175F" w:rsidRPr="00885189" w:rsidRDefault="0056175F" w:rsidP="00885189">
      <w:pPr>
        <w:spacing w:after="0" w:line="360" w:lineRule="auto"/>
        <w:jc w:val="both"/>
        <w:rPr>
          <w:rFonts w:ascii="Palatino Linotype" w:hAnsi="Palatino Linotype" w:cs="Tahoma"/>
        </w:rPr>
      </w:pPr>
    </w:p>
    <w:p w14:paraId="46462AC4" w14:textId="77777777"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w:t>
      </w:r>
      <w:r w:rsidR="006B5D4B">
        <w:rPr>
          <w:rFonts w:ascii="Palatino Linotype" w:hAnsi="Palatino Linotype" w:cs="Tahoma"/>
        </w:rPr>
        <w:t>, en caso de existir</w:t>
      </w:r>
      <w:r w:rsidR="00674FAF">
        <w:rPr>
          <w:rFonts w:ascii="Palatino Linotype" w:hAnsi="Palatino Linotype" w:cs="Tahoma"/>
        </w:rPr>
        <w:t xml:space="preserve"> auditorias en trámite,</w:t>
      </w:r>
      <w:r w:rsidR="00F9121C" w:rsidRPr="00885189">
        <w:rPr>
          <w:rFonts w:ascii="Palatino Linotype" w:hAnsi="Palatino Linotype" w:cs="Tahoma"/>
        </w:rPr>
        <w:t xml:space="preserve"> </w:t>
      </w:r>
      <w:r w:rsidR="00674FAF">
        <w:rPr>
          <w:rFonts w:ascii="Palatino Linotype" w:hAnsi="Palatino Linotype" w:cs="Tahoma"/>
        </w:rPr>
        <w:t xml:space="preserve">se </w:t>
      </w:r>
      <w:r w:rsidR="00D30117" w:rsidRPr="00885189">
        <w:rPr>
          <w:rFonts w:ascii="Palatino Linotype" w:hAnsi="Palatino Linotype" w:cs="Tahoma"/>
        </w:rPr>
        <w:t xml:space="preserve">puede </w:t>
      </w:r>
      <w:r w:rsidR="00F9121C" w:rsidRPr="00885189">
        <w:rPr>
          <w:rFonts w:ascii="Palatino Linotype" w:hAnsi="Palatino Linotype" w:cs="Tahoma"/>
        </w:rPr>
        <w:t>actualiza</w:t>
      </w:r>
      <w:r w:rsidR="00D30117" w:rsidRPr="00885189">
        <w:rPr>
          <w:rFonts w:ascii="Palatino Linotype" w:hAnsi="Palatino Linotype" w:cs="Tahoma"/>
        </w:rPr>
        <w:t>r</w:t>
      </w:r>
      <w:r w:rsidR="00F9121C" w:rsidRPr="00885189">
        <w:rPr>
          <w:rFonts w:ascii="Palatino Linotype" w:hAnsi="Palatino Linotype" w:cs="Tahoma"/>
        </w:rPr>
        <w:t xml:space="preserve">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w:t>
      </w:r>
      <w:r w:rsidR="00674FAF">
        <w:rPr>
          <w:rFonts w:ascii="Palatino Linotype" w:hAnsi="Palatino Linotype" w:cs="Tahoma"/>
        </w:rPr>
        <w:t xml:space="preserve">entonces, </w:t>
      </w:r>
      <w:r w:rsidR="00033814" w:rsidRPr="00885189">
        <w:rPr>
          <w:rFonts w:ascii="Palatino Linotype" w:hAnsi="Palatino Linotype" w:cs="Tahoma"/>
        </w:rPr>
        <w:t>se debió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0CE36863" w14:textId="77777777" w:rsidR="001F7811" w:rsidRPr="00885189" w:rsidRDefault="001F7811" w:rsidP="00885189">
      <w:pPr>
        <w:spacing w:after="0" w:line="360" w:lineRule="auto"/>
        <w:jc w:val="both"/>
        <w:rPr>
          <w:rFonts w:ascii="Palatino Linotype" w:hAnsi="Palatino Linotype" w:cs="Tahoma"/>
        </w:rPr>
      </w:pPr>
    </w:p>
    <w:p w14:paraId="0B2866E0"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27FF48BD" w14:textId="77777777" w:rsidR="003C374F" w:rsidRPr="00885189" w:rsidRDefault="003C374F" w:rsidP="00885189">
      <w:pPr>
        <w:spacing w:after="0" w:line="360" w:lineRule="auto"/>
        <w:jc w:val="both"/>
        <w:rPr>
          <w:rFonts w:ascii="Palatino Linotype" w:hAnsi="Palatino Linotype" w:cs="Tahoma"/>
        </w:rPr>
      </w:pPr>
    </w:p>
    <w:p w14:paraId="07963854" w14:textId="77777777"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28FBB4CD" w14:textId="74C01E2E" w:rsidR="0056175F" w:rsidDel="00155C36" w:rsidRDefault="0056175F" w:rsidP="00885189">
      <w:pPr>
        <w:spacing w:after="0" w:line="360" w:lineRule="auto"/>
        <w:jc w:val="both"/>
        <w:rPr>
          <w:del w:id="76" w:author="Sandra Ivette Razo De La Paz" w:date="2021-09-03T20:16:00Z"/>
          <w:rFonts w:ascii="Palatino Linotype" w:hAnsi="Palatino Linotype" w:cs="Tahoma"/>
        </w:rPr>
      </w:pPr>
    </w:p>
    <w:p w14:paraId="54465826" w14:textId="79B57601" w:rsidR="0070473E" w:rsidDel="00C960E1" w:rsidRDefault="003D6342" w:rsidP="00885189">
      <w:pPr>
        <w:spacing w:after="0" w:line="360" w:lineRule="auto"/>
        <w:jc w:val="both"/>
        <w:rPr>
          <w:del w:id="77" w:author="Sandra Ivette Razo De La Paz" w:date="2021-09-03T20:12:00Z"/>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ins w:id="78" w:author="Sandra Ivette Razo De La Paz" w:date="2021-09-03T20:13:00Z">
        <w:r w:rsidR="00C960E1">
          <w:rPr>
            <w:rFonts w:ascii="Palatino Linotype" w:hAnsi="Palatino Linotype" w:cs="Tahoma"/>
          </w:rPr>
          <w:t xml:space="preserve"> y </w:t>
        </w:r>
      </w:ins>
      <w:del w:id="79" w:author="Sandra Ivette Razo De La Paz" w:date="2021-09-03T20:13:00Z">
        <w:r w:rsidDel="00C960E1">
          <w:rPr>
            <w:rFonts w:ascii="Palatino Linotype" w:hAnsi="Palatino Linotype" w:cs="Tahoma"/>
          </w:rPr>
          <w:delText>.</w:delText>
        </w:r>
      </w:del>
    </w:p>
    <w:p w14:paraId="3B8B15DC" w14:textId="51FDB9E7" w:rsidR="00674FAF" w:rsidRDefault="00674FAF" w:rsidP="00885189">
      <w:pPr>
        <w:spacing w:after="0" w:line="360" w:lineRule="auto"/>
        <w:jc w:val="both"/>
        <w:rPr>
          <w:rFonts w:ascii="Palatino Linotype" w:hAnsi="Palatino Linotype" w:cs="Tahoma"/>
        </w:rPr>
      </w:pPr>
      <w:del w:id="80" w:author="Sandra Ivette Razo De La Paz" w:date="2021-09-03T20:13:00Z">
        <w:r w:rsidDel="00C960E1">
          <w:rPr>
            <w:rFonts w:ascii="Palatino Linotype" w:hAnsi="Palatino Linotype" w:cs="Tahoma"/>
          </w:rPr>
          <w:delText xml:space="preserve">Aunado a lo anterior, considero de especial atención que en el proyecto se debió </w:delText>
        </w:r>
      </w:del>
      <w:r>
        <w:rPr>
          <w:rFonts w:ascii="Palatino Linotype" w:hAnsi="Palatino Linotype" w:cs="Tahoma"/>
        </w:rPr>
        <w:t xml:space="preserve">orientar al Recurrente para hacerle de su conocimiento que en atención </w:t>
      </w:r>
      <w:r w:rsidRPr="00C96093">
        <w:rPr>
          <w:rFonts w:ascii="Palatino Linotype" w:hAnsi="Palatino Linotype" w:cs="Tahoma"/>
        </w:rPr>
        <w:t>con lo establecido en el artículo 196 de la Ley de Transparencia y Acceso a la Información Pública del Esta</w:t>
      </w:r>
      <w:r>
        <w:rPr>
          <w:rFonts w:ascii="Palatino Linotype" w:hAnsi="Palatino Linotype" w:cs="Tahoma"/>
        </w:rPr>
        <w:t xml:space="preserve">do de México y Municipios podrá; </w:t>
      </w:r>
      <w:r w:rsidRPr="00674FAF">
        <w:rPr>
          <w:rFonts w:ascii="Palatino Linotype" w:hAnsi="Palatino Linotype" w:cs="Tahoma"/>
        </w:rPr>
        <w:t>en su caso, interponer recurso de inconformidad</w:t>
      </w:r>
      <w:r>
        <w:rPr>
          <w:rFonts w:ascii="Palatino Linotype" w:hAnsi="Palatino Linotype" w:cs="Tahoma"/>
        </w:rPr>
        <w:t xml:space="preserve"> en contra de la resolución emitida por este Organismo Garante,</w:t>
      </w:r>
      <w:r w:rsidRPr="00674FAF">
        <w:rPr>
          <w:rFonts w:ascii="Palatino Linotype" w:hAnsi="Palatino Linotype" w:cs="Tahoma"/>
        </w:rPr>
        <w:t xml:space="preserve"> ante el INAI, de conformidad con </w:t>
      </w:r>
      <w:del w:id="81" w:author="Sandra Ivette Razo De La Paz" w:date="2021-09-03T20:13:00Z">
        <w:r w:rsidRPr="00674FAF" w:rsidDel="00C960E1">
          <w:rPr>
            <w:rFonts w:ascii="Palatino Linotype" w:hAnsi="Palatino Linotype" w:cs="Tahoma"/>
          </w:rPr>
          <w:delText xml:space="preserve">el </w:delText>
        </w:r>
      </w:del>
      <w:ins w:id="82" w:author="Sandra Ivette Razo De La Paz" w:date="2021-09-03T20:13:00Z">
        <w:r w:rsidR="00C960E1">
          <w:rPr>
            <w:rFonts w:ascii="Palatino Linotype" w:hAnsi="Palatino Linotype" w:cs="Tahoma"/>
          </w:rPr>
          <w:t>los</w:t>
        </w:r>
        <w:r w:rsidR="00C960E1" w:rsidRPr="00674FAF">
          <w:rPr>
            <w:rFonts w:ascii="Palatino Linotype" w:hAnsi="Palatino Linotype" w:cs="Tahoma"/>
          </w:rPr>
          <w:t xml:space="preserve"> </w:t>
        </w:r>
      </w:ins>
      <w:r w:rsidRPr="00674FAF">
        <w:rPr>
          <w:rFonts w:ascii="Palatino Linotype" w:hAnsi="Palatino Linotype" w:cs="Tahoma"/>
        </w:rPr>
        <w:t>artículo 159</w:t>
      </w:r>
      <w:ins w:id="83" w:author="Sandra Ivette Razo De La Paz" w:date="2021-09-03T20:13:00Z">
        <w:r w:rsidR="00C960E1">
          <w:rPr>
            <w:rFonts w:ascii="Palatino Linotype" w:hAnsi="Palatino Linotype" w:cs="Tahoma"/>
          </w:rPr>
          <w:t xml:space="preserve"> y 160, fracción I,</w:t>
        </w:r>
      </w:ins>
      <w:r w:rsidRPr="00674FAF">
        <w:rPr>
          <w:rFonts w:ascii="Palatino Linotype" w:hAnsi="Palatino Linotype" w:cs="Tahoma"/>
        </w:rPr>
        <w:t xml:space="preserve"> de la Ley General de Transparencia y Acceso a la Información Pública</w:t>
      </w:r>
      <w:r>
        <w:rPr>
          <w:rFonts w:ascii="Palatino Linotype" w:hAnsi="Palatino Linotype" w:cs="Tahoma"/>
        </w:rPr>
        <w:t xml:space="preserve">; pues en </w:t>
      </w:r>
      <w:del w:id="84" w:author="Sandra Ivette Razo De La Paz" w:date="2021-09-03T20:13:00Z">
        <w:r w:rsidDel="00C960E1">
          <w:rPr>
            <w:rFonts w:ascii="Palatino Linotype" w:hAnsi="Palatino Linotype" w:cs="Tahoma"/>
          </w:rPr>
          <w:delText>su análisis</w:delText>
        </w:r>
      </w:del>
      <w:ins w:id="85" w:author="Sandra Ivette Razo De La Paz" w:date="2021-09-03T20:13:00Z">
        <w:r w:rsidR="00C960E1">
          <w:rPr>
            <w:rFonts w:ascii="Palatino Linotype" w:hAnsi="Palatino Linotype" w:cs="Tahoma"/>
          </w:rPr>
          <w:t>resolutivos</w:t>
        </w:r>
      </w:ins>
      <w:del w:id="86" w:author="Sandra Ivette Razo De La Paz" w:date="2021-09-03T20:13:00Z">
        <w:r w:rsidDel="00C960E1">
          <w:rPr>
            <w:rFonts w:ascii="Palatino Linotype" w:hAnsi="Palatino Linotype" w:cs="Tahoma"/>
          </w:rPr>
          <w:delText xml:space="preserve"> se </w:delText>
        </w:r>
      </w:del>
      <w:ins w:id="87" w:author="Sandra Ivette Razo De La Paz" w:date="2021-09-03T20:13:00Z">
        <w:r w:rsidR="00C960E1">
          <w:rPr>
            <w:rFonts w:ascii="Palatino Linotype" w:hAnsi="Palatino Linotype" w:cs="Tahoma"/>
          </w:rPr>
          <w:t xml:space="preserve"> </w:t>
        </w:r>
      </w:ins>
      <w:r>
        <w:rPr>
          <w:rFonts w:ascii="Palatino Linotype" w:hAnsi="Palatino Linotype" w:cs="Tahoma"/>
        </w:rPr>
        <w:t xml:space="preserve">determinó que las auditorias en trámite pueden considerarse como información reservada. </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CAE5" w14:textId="77777777" w:rsidR="0001217A" w:rsidRDefault="0001217A" w:rsidP="00EE29F6">
      <w:pPr>
        <w:spacing w:after="0" w:line="240" w:lineRule="auto"/>
      </w:pPr>
      <w:r>
        <w:separator/>
      </w:r>
    </w:p>
  </w:endnote>
  <w:endnote w:type="continuationSeparator" w:id="0">
    <w:p w14:paraId="34E1C45C" w14:textId="77777777" w:rsidR="0001217A" w:rsidRDefault="0001217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74FAF">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74FAF">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246D" w14:textId="77777777" w:rsidR="0001217A" w:rsidRDefault="0001217A" w:rsidP="00EE29F6">
      <w:pPr>
        <w:spacing w:after="0" w:line="240" w:lineRule="auto"/>
      </w:pPr>
      <w:r>
        <w:separator/>
      </w:r>
    </w:p>
  </w:footnote>
  <w:footnote w:type="continuationSeparator" w:id="0">
    <w:p w14:paraId="0AB15404" w14:textId="77777777" w:rsidR="0001217A" w:rsidRDefault="0001217A"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77777777"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A0448B" w:rsidRPr="00A0448B">
            <w:rPr>
              <w:rFonts w:ascii="Palatino Linotype" w:eastAsiaTheme="minorEastAsia" w:hAnsi="Palatino Linotype" w:cs="Arial"/>
              <w:bCs/>
              <w:lang w:val="es-MX"/>
            </w:rPr>
            <w:t>01959/INFOEM/IP/RR/2021</w:t>
          </w:r>
        </w:p>
        <w:p w14:paraId="695D4483" w14:textId="77777777"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A0448B" w:rsidRPr="00A0448B">
            <w:rPr>
              <w:rFonts w:ascii="Palatino Linotype" w:hAnsi="Palatino Linotype" w:cs="Arial"/>
            </w:rPr>
            <w:t>Ayuntamiento de Zumpango</w:t>
          </w:r>
        </w:p>
        <w:p w14:paraId="3A1A4934" w14:textId="77777777" w:rsidR="00363357" w:rsidRPr="001106EA" w:rsidRDefault="00363357" w:rsidP="002A189F">
          <w:pPr>
            <w:pStyle w:val="Encabezado"/>
            <w:jc w:val="both"/>
            <w:rPr>
              <w:rFonts w:ascii="Tahoma" w:hAnsi="Tahoma" w:cs="Tahoma"/>
            </w:rPr>
          </w:pPr>
          <w:r w:rsidRPr="00085241">
            <w:rPr>
              <w:rFonts w:ascii="Palatino Linotype" w:hAnsi="Palatino Linotype" w:cs="Tahoma"/>
              <w:b/>
            </w:rPr>
            <w:t xml:space="preserve">Comisionada Ponente: </w:t>
          </w:r>
          <w:r w:rsidR="00A0448B" w:rsidRPr="00A0448B">
            <w:rPr>
              <w:rFonts w:ascii="Palatino Linotype" w:hAnsi="Palatino Linotype"/>
            </w:rPr>
            <w:t>Guadalupe Ramírez Peña</w:t>
          </w: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Ivette Razo De La Paz">
    <w15:presenceInfo w15:providerId="Windows Live" w15:userId="fcd203961cb84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93AA8"/>
    <w:rsid w:val="00195B3A"/>
    <w:rsid w:val="00197A72"/>
    <w:rsid w:val="001A145C"/>
    <w:rsid w:val="001A6BD9"/>
    <w:rsid w:val="001C1C64"/>
    <w:rsid w:val="001C363A"/>
    <w:rsid w:val="001F1CE3"/>
    <w:rsid w:val="001F7811"/>
    <w:rsid w:val="0020052A"/>
    <w:rsid w:val="00231B68"/>
    <w:rsid w:val="00243A13"/>
    <w:rsid w:val="00246FAF"/>
    <w:rsid w:val="00273B3C"/>
    <w:rsid w:val="0028037C"/>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F5316"/>
    <w:rsid w:val="006F6610"/>
    <w:rsid w:val="0070473E"/>
    <w:rsid w:val="007071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960E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32A0"/>
    <w:rsid w:val="00F030F8"/>
    <w:rsid w:val="00F05A41"/>
    <w:rsid w:val="00F14384"/>
    <w:rsid w:val="00F44957"/>
    <w:rsid w:val="00F45AC7"/>
    <w:rsid w:val="00F57E51"/>
    <w:rsid w:val="00F72D12"/>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A0D5-BFDF-47D5-94C7-89D7871B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1358</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11</cp:revision>
  <cp:lastPrinted>2019-12-16T20:14:00Z</cp:lastPrinted>
  <dcterms:created xsi:type="dcterms:W3CDTF">2020-01-31T00:25:00Z</dcterms:created>
  <dcterms:modified xsi:type="dcterms:W3CDTF">2021-09-04T01:16:00Z</dcterms:modified>
</cp:coreProperties>
</file>